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Look w:val="01E0" w:firstRow="1" w:lastRow="1" w:firstColumn="1" w:lastColumn="1" w:noHBand="0" w:noVBand="0"/>
      </w:tblPr>
      <w:tblGrid>
        <w:gridCol w:w="500"/>
        <w:gridCol w:w="6852"/>
        <w:gridCol w:w="2962"/>
      </w:tblGrid>
      <w:tr w:rsidR="00F75001" w:rsidRPr="00686F60" w14:paraId="7693F02C" w14:textId="77777777" w:rsidTr="00685021">
        <w:trPr>
          <w:trHeight w:val="282"/>
        </w:trPr>
        <w:tc>
          <w:tcPr>
            <w:tcW w:w="500" w:type="dxa"/>
            <w:vMerge w:val="restart"/>
            <w:textDirection w:val="btLr"/>
          </w:tcPr>
          <w:p w14:paraId="00901532" w14:textId="77777777" w:rsidR="00F75001" w:rsidRPr="00686F60" w:rsidRDefault="00F75001" w:rsidP="004141DE">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3289DB42" w14:textId="77777777" w:rsidR="00F75001" w:rsidRPr="00686F60" w:rsidRDefault="00F75001" w:rsidP="004141DE">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67456" behindDoc="1" locked="1" layoutInCell="1" allowOverlap="1" wp14:anchorId="054E4953" wp14:editId="275FAABA">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6DAD4060" w14:textId="77777777" w:rsidR="00F75001" w:rsidRPr="00686F60" w:rsidRDefault="00F75001" w:rsidP="004141DE">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2A8BA092" w14:textId="77777777" w:rsidR="00F75001" w:rsidRPr="00686F60" w:rsidRDefault="00F75001" w:rsidP="004141DE">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 session</w:t>
            </w:r>
            <w:r w:rsidRPr="00686F60">
              <w:rPr>
                <w:rFonts w:cstheme="minorBidi"/>
                <w:b/>
                <w:snapToGrid w:val="0"/>
                <w:color w:val="365F91" w:themeColor="accent1" w:themeShade="BF"/>
                <w:szCs w:val="22"/>
              </w:rPr>
              <w:br/>
            </w:r>
            <w:r w:rsidRPr="00686F60">
              <w:rPr>
                <w:snapToGrid w:val="0"/>
                <w:color w:val="365F91" w:themeColor="accent1" w:themeShade="BF"/>
                <w:szCs w:val="22"/>
              </w:rPr>
              <w:t>22 mai–2 juin 2023, Genève</w:t>
            </w:r>
          </w:p>
        </w:tc>
        <w:tc>
          <w:tcPr>
            <w:tcW w:w="2962" w:type="dxa"/>
          </w:tcPr>
          <w:p w14:paraId="499BBC4F" w14:textId="3DDFE4A9" w:rsidR="00F75001" w:rsidRPr="00686F60" w:rsidRDefault="00F75001" w:rsidP="004141DE">
            <w:pPr>
              <w:tabs>
                <w:tab w:val="clear" w:pos="1134"/>
              </w:tabs>
              <w:spacing w:after="60"/>
              <w:ind w:right="-108"/>
              <w:jc w:val="right"/>
              <w:rPr>
                <w:rFonts w:cs="Tahoma"/>
                <w:b/>
                <w:bCs/>
                <w:color w:val="365F91" w:themeColor="accent1" w:themeShade="BF"/>
                <w:szCs w:val="22"/>
              </w:rPr>
            </w:pPr>
            <w:proofErr w:type="spellStart"/>
            <w:r>
              <w:rPr>
                <w:rFonts w:cs="Tahoma"/>
                <w:b/>
                <w:bCs/>
                <w:color w:val="365F91" w:themeColor="accent1" w:themeShade="BF"/>
                <w:spacing w:val="-2"/>
                <w:szCs w:val="22"/>
                <w:lang w:eastAsia="zh-TW"/>
              </w:rPr>
              <w:t>Cg-19</w:t>
            </w:r>
            <w:proofErr w:type="spellEnd"/>
            <w:r>
              <w:rPr>
                <w:rFonts w:cs="Tahoma"/>
                <w:b/>
                <w:bCs/>
                <w:color w:val="365F91" w:themeColor="accent1" w:themeShade="BF"/>
                <w:spacing w:val="-2"/>
                <w:szCs w:val="22"/>
                <w:lang w:val="fr-CH" w:eastAsia="zh-TW"/>
              </w:rPr>
              <w:t xml:space="preserve">/Doc. </w:t>
            </w:r>
            <w:r>
              <w:rPr>
                <w:rFonts w:cs="Tahoma"/>
                <w:b/>
                <w:bCs/>
                <w:color w:val="365F91" w:themeColor="accent1" w:themeShade="BF"/>
                <w:szCs w:val="22"/>
              </w:rPr>
              <w:t>6.1(3</w:t>
            </w:r>
            <w:r>
              <w:rPr>
                <w:rFonts w:cs="Tahoma"/>
                <w:b/>
                <w:bCs/>
                <w:color w:val="365F91" w:themeColor="accent1" w:themeShade="BF"/>
                <w:spacing w:val="-2"/>
                <w:szCs w:val="22"/>
                <w:lang w:val="fr-CH" w:eastAsia="zh-TW"/>
              </w:rPr>
              <w:t>)</w:t>
            </w:r>
          </w:p>
        </w:tc>
      </w:tr>
      <w:tr w:rsidR="00F75001" w:rsidRPr="00686F60" w14:paraId="5B69CF9B" w14:textId="77777777" w:rsidTr="00685021">
        <w:trPr>
          <w:trHeight w:val="730"/>
        </w:trPr>
        <w:tc>
          <w:tcPr>
            <w:tcW w:w="500" w:type="dxa"/>
            <w:vMerge/>
          </w:tcPr>
          <w:p w14:paraId="2471C125" w14:textId="77777777" w:rsidR="00F75001" w:rsidRPr="00686F60" w:rsidRDefault="00F75001" w:rsidP="004141DE">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B0B7757" w14:textId="77777777" w:rsidR="00F75001" w:rsidRPr="00686F60" w:rsidRDefault="00F75001" w:rsidP="004141DE">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12C57E1" w14:textId="77777777" w:rsidR="00F75001" w:rsidRDefault="00F75001" w:rsidP="00F75001">
            <w:pPr>
              <w:tabs>
                <w:tab w:val="left" w:pos="720"/>
              </w:tabs>
              <w:spacing w:before="120"/>
              <w:jc w:val="right"/>
              <w:rPr>
                <w:rFonts w:cs="Tahoma"/>
                <w:color w:val="365F91" w:themeColor="accent1" w:themeShade="BF"/>
                <w:spacing w:val="-2"/>
                <w:szCs w:val="22"/>
                <w:lang w:val="fr-CH" w:eastAsia="zh-TW"/>
              </w:rPr>
            </w:pPr>
            <w:r>
              <w:rPr>
                <w:rFonts w:cs="Tahoma"/>
                <w:color w:val="365F91" w:themeColor="accent1" w:themeShade="BF"/>
                <w:spacing w:val="-2"/>
                <w:szCs w:val="22"/>
                <w:lang w:val="fr-CH" w:eastAsia="zh-TW"/>
              </w:rPr>
              <w:t xml:space="preserve">Présenté </w:t>
            </w:r>
            <w:proofErr w:type="gramStart"/>
            <w:r>
              <w:rPr>
                <w:rFonts w:cs="Tahoma"/>
                <w:color w:val="365F91" w:themeColor="accent1" w:themeShade="BF"/>
                <w:spacing w:val="-2"/>
                <w:szCs w:val="22"/>
                <w:lang w:val="fr-CH" w:eastAsia="zh-TW"/>
              </w:rPr>
              <w:t>par:</w:t>
            </w:r>
            <w:proofErr w:type="gramEnd"/>
          </w:p>
          <w:p w14:paraId="4D343D49" w14:textId="77777777" w:rsidR="00F75001" w:rsidRDefault="00F75001" w:rsidP="00F75001">
            <w:pPr>
              <w:tabs>
                <w:tab w:val="left" w:pos="720"/>
              </w:tabs>
              <w:jc w:val="right"/>
              <w:rPr>
                <w:rFonts w:cs="Tahoma"/>
                <w:color w:val="365F91" w:themeColor="accent1" w:themeShade="BF"/>
                <w:spacing w:val="-2"/>
                <w:szCs w:val="22"/>
                <w:lang w:val="fr-CH" w:eastAsia="zh-TW"/>
              </w:rPr>
            </w:pPr>
            <w:r>
              <w:rPr>
                <w:rFonts w:cs="Tahoma"/>
                <w:color w:val="365F91" w:themeColor="accent1" w:themeShade="BF"/>
                <w:szCs w:val="22"/>
              </w:rPr>
              <w:t>Président de la plénière</w:t>
            </w:r>
          </w:p>
          <w:p w14:paraId="681FFEBF" w14:textId="77777777" w:rsidR="00F75001" w:rsidRDefault="00F75001" w:rsidP="00F75001">
            <w:pPr>
              <w:tabs>
                <w:tab w:val="left" w:pos="720"/>
              </w:tabs>
              <w:spacing w:before="120"/>
              <w:jc w:val="right"/>
              <w:rPr>
                <w:rFonts w:cs="Tahoma"/>
                <w:color w:val="365F91" w:themeColor="accent1" w:themeShade="BF"/>
                <w:spacing w:val="-2"/>
                <w:szCs w:val="22"/>
                <w:lang w:val="fr-CH" w:eastAsia="zh-TW"/>
              </w:rPr>
            </w:pPr>
            <w:proofErr w:type="spellStart"/>
            <w:r>
              <w:rPr>
                <w:rFonts w:cs="Tahoma"/>
                <w:color w:val="365F91" w:themeColor="accent1" w:themeShade="BF"/>
                <w:spacing w:val="-2"/>
                <w:szCs w:val="22"/>
                <w:lang w:val="fr-CH" w:eastAsia="zh-TW"/>
              </w:rPr>
              <w:t>31</w:t>
            </w:r>
            <w:r w:rsidRPr="007A53E4">
              <w:rPr>
                <w:rFonts w:cs="Tahoma"/>
                <w:color w:val="365F91" w:themeColor="accent1" w:themeShade="BF"/>
                <w:spacing w:val="-2"/>
                <w:szCs w:val="22"/>
                <w:lang w:val="fr-CH" w:eastAsia="zh-TW"/>
              </w:rPr>
              <w:t>.V</w:t>
            </w:r>
            <w:r>
              <w:rPr>
                <w:rFonts w:cs="Tahoma"/>
                <w:color w:val="365F91" w:themeColor="accent1" w:themeShade="BF"/>
                <w:spacing w:val="-2"/>
                <w:szCs w:val="22"/>
                <w:lang w:val="fr-CH" w:eastAsia="zh-TW"/>
              </w:rPr>
              <w:t>.2023</w:t>
            </w:r>
            <w:proofErr w:type="spellEnd"/>
          </w:p>
          <w:p w14:paraId="5B014967" w14:textId="01D8391F" w:rsidR="00F75001" w:rsidRPr="00686F60" w:rsidRDefault="00F75001" w:rsidP="00F75001">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pacing w:val="-2"/>
                <w:szCs w:val="22"/>
                <w:lang w:val="fr-CH" w:eastAsia="zh-TW"/>
              </w:rPr>
              <w:t>VERSION APPROUVÉE</w:t>
            </w:r>
          </w:p>
        </w:tc>
      </w:tr>
    </w:tbl>
    <w:p w14:paraId="38C113B3" w14:textId="377B03DF" w:rsidR="00656232" w:rsidRPr="00686F60" w:rsidRDefault="00656232" w:rsidP="00A92776">
      <w:pPr>
        <w:pStyle w:val="WMOBodyText"/>
        <w:ind w:left="4536" w:hanging="4536"/>
        <w:rPr>
          <w:lang w:val="fr-FR"/>
        </w:rPr>
      </w:pPr>
      <w:r w:rsidRPr="00686F60">
        <w:rPr>
          <w:b/>
          <w:bCs/>
          <w:lang w:val="fr-FR"/>
        </w:rPr>
        <w:t>POINT </w:t>
      </w:r>
      <w:r w:rsidR="00DE1FF6">
        <w:rPr>
          <w:b/>
          <w:bCs/>
          <w:lang w:val="fr-FR"/>
        </w:rPr>
        <w:t>6</w:t>
      </w:r>
      <w:r w:rsidRPr="00686F60">
        <w:rPr>
          <w:b/>
          <w:bCs/>
          <w:lang w:val="fr-FR"/>
        </w:rPr>
        <w:t xml:space="preserve"> DE L</w:t>
      </w:r>
      <w:r w:rsidR="0032681E">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141B23">
        <w:rPr>
          <w:b/>
          <w:bCs/>
          <w:lang w:val="fr-FR"/>
        </w:rPr>
        <w:t>QUESTIONS DE CARACTÈRE GÉNÉRAL, JURIDIQUES, DE FOND, RÉGLEMENTAIRES, FINANCIÈRES ET ADMINISTRATIVE</w:t>
      </w:r>
    </w:p>
    <w:p w14:paraId="621D881A" w14:textId="594F16EC" w:rsidR="00656232" w:rsidRPr="00686F60" w:rsidRDefault="00656232" w:rsidP="00A92776">
      <w:pPr>
        <w:pStyle w:val="WMOBodyText"/>
        <w:ind w:left="4536" w:hanging="4536"/>
        <w:rPr>
          <w:b/>
          <w:bCs/>
          <w:lang w:val="fr-FR"/>
        </w:rPr>
      </w:pPr>
      <w:r w:rsidRPr="00686F60">
        <w:rPr>
          <w:b/>
          <w:bCs/>
          <w:lang w:val="fr-FR"/>
        </w:rPr>
        <w:t>POINT </w:t>
      </w:r>
      <w:r w:rsidR="00DE1FF6">
        <w:rPr>
          <w:b/>
          <w:bCs/>
          <w:lang w:val="fr-FR"/>
        </w:rPr>
        <w:t>6</w:t>
      </w:r>
      <w:r w:rsidRPr="00686F60">
        <w:rPr>
          <w:b/>
          <w:bCs/>
          <w:lang w:val="fr-FR"/>
        </w:rPr>
        <w:t>.1 DE L</w:t>
      </w:r>
      <w:r w:rsidR="0032681E">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B21606">
        <w:rPr>
          <w:b/>
          <w:bCs/>
          <w:lang w:val="fr-FR"/>
        </w:rPr>
        <w:t>Modifications du Règlement général, du Statut du personnel et du Règlement financier (</w:t>
      </w:r>
      <w:r w:rsidR="00B21606" w:rsidRPr="00A92776">
        <w:rPr>
          <w:b/>
          <w:bCs/>
          <w:i/>
          <w:iCs/>
          <w:lang w:val="fr-FR"/>
        </w:rPr>
        <w:t>Recueil des documents fondamentaux N° 1</w:t>
      </w:r>
      <w:r w:rsidR="00B21606">
        <w:rPr>
          <w:b/>
          <w:bCs/>
          <w:lang w:val="fr-FR"/>
        </w:rPr>
        <w:t xml:space="preserve"> (OMM-N° 15)), et</w:t>
      </w:r>
      <w:r w:rsidR="00A92776">
        <w:rPr>
          <w:b/>
          <w:bCs/>
          <w:lang w:val="fr-FR"/>
        </w:rPr>
        <w:t xml:space="preserve"> </w:t>
      </w:r>
      <w:r w:rsidR="00B21606">
        <w:rPr>
          <w:b/>
          <w:bCs/>
          <w:lang w:val="fr-FR"/>
        </w:rPr>
        <w:t>du Règlement technique (</w:t>
      </w:r>
      <w:r w:rsidR="00B21606" w:rsidRPr="00A92776">
        <w:rPr>
          <w:b/>
          <w:bCs/>
          <w:i/>
          <w:iCs/>
          <w:lang w:val="fr-FR"/>
        </w:rPr>
        <w:t>Règlement technique, Volume I: Pratiques météorologiques générales normalisées et recommandées</w:t>
      </w:r>
      <w:r w:rsidR="00B21606">
        <w:rPr>
          <w:b/>
          <w:bCs/>
          <w:lang w:val="fr-FR"/>
        </w:rPr>
        <w:t xml:space="preserve"> (OMM-N° 49))</w:t>
      </w:r>
    </w:p>
    <w:p w14:paraId="3CAB9B58" w14:textId="1E61B579" w:rsidR="00656232" w:rsidRPr="00686F60" w:rsidDel="00FF25FA" w:rsidRDefault="00DC1842" w:rsidP="00FF25FA">
      <w:pPr>
        <w:pStyle w:val="Heading1"/>
        <w:spacing w:before="480"/>
        <w:rPr>
          <w:del w:id="0" w:author="Fleur Gellé" w:date="2023-07-23T23:12:00Z"/>
          <w:lang w:val="fr-FR"/>
        </w:rPr>
      </w:pPr>
      <w:r>
        <w:rPr>
          <w:lang w:val="fr-FR"/>
        </w:rPr>
        <w:t>MODIFICATIONS À APPORTER AU STATUT DU PERSONNEL</w:t>
      </w: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A92776" w:rsidDel="00FF25FA" w14:paraId="6381D937" w14:textId="6785DC86" w:rsidTr="00E01776">
        <w:trPr>
          <w:jc w:val="center"/>
          <w:del w:id="1" w:author="Fleur Gellé" w:date="2023-07-23T23:12:00Z"/>
        </w:trPr>
        <w:tc>
          <w:tcPr>
            <w:tcW w:w="9684" w:type="dxa"/>
          </w:tcPr>
          <w:p w14:paraId="4B144402" w14:textId="50BA762A" w:rsidR="0025213D" w:rsidRPr="00A92776" w:rsidDel="00FF25FA" w:rsidRDefault="0005354D" w:rsidP="00A92776">
            <w:pPr>
              <w:pStyle w:val="Heading1"/>
              <w:spacing w:before="120"/>
              <w:rPr>
                <w:del w:id="2" w:author="Fleur Gellé" w:date="2023-07-23T23:12:00Z"/>
                <w:b w:val="0"/>
                <w:bCs w:val="0"/>
                <w:i/>
                <w:iCs/>
                <w:sz w:val="20"/>
                <w:szCs w:val="20"/>
                <w:lang w:val="fr-FR"/>
              </w:rPr>
              <w:pPrChange w:id="3" w:author="Fleur Gellé" w:date="2023-07-23T23:12:00Z">
                <w:pPr>
                  <w:pStyle w:val="WMOBodyText"/>
                  <w:spacing w:after="120"/>
                  <w:jc w:val="center"/>
                </w:pPr>
              </w:pPrChange>
            </w:pPr>
            <w:del w:id="4" w:author="Fleur Gellé" w:date="2023-07-23T23:12:00Z">
              <w:r w:rsidRPr="00A92776" w:rsidDel="00FF25FA">
                <w:rPr>
                  <w:rFonts w:cstheme="minorHAnsi"/>
                  <w:b w:val="0"/>
                  <w:bCs w:val="0"/>
                  <w:caps w:val="0"/>
                  <w:sz w:val="20"/>
                  <w:szCs w:val="20"/>
                  <w:lang w:val="fr-FR"/>
                </w:rPr>
                <w:delText>résumé</w:delText>
              </w:r>
            </w:del>
          </w:p>
        </w:tc>
      </w:tr>
      <w:tr w:rsidR="0025213D" w:rsidRPr="00A92776" w:rsidDel="00FF25FA" w14:paraId="788E6831" w14:textId="7DF71A68" w:rsidTr="00E01776">
        <w:trPr>
          <w:jc w:val="center"/>
          <w:del w:id="5" w:author="Fleur Gellé" w:date="2023-07-23T23:12:00Z"/>
        </w:trPr>
        <w:tc>
          <w:tcPr>
            <w:tcW w:w="9684" w:type="dxa"/>
          </w:tcPr>
          <w:p w14:paraId="077700AE" w14:textId="78F86900" w:rsidR="0025213D" w:rsidRPr="00A92776" w:rsidDel="00FF25FA" w:rsidRDefault="0005354D" w:rsidP="00A92776">
            <w:pPr>
              <w:pStyle w:val="Heading1"/>
              <w:spacing w:before="120"/>
              <w:jc w:val="left"/>
              <w:rPr>
                <w:del w:id="6" w:author="Fleur Gellé" w:date="2023-07-23T23:12:00Z"/>
                <w:b w:val="0"/>
                <w:bCs w:val="0"/>
                <w:sz w:val="20"/>
                <w:szCs w:val="20"/>
                <w:lang w:val="fr-FR"/>
              </w:rPr>
              <w:pPrChange w:id="7" w:author="Fleur Gellé" w:date="2023-07-23T23:12:00Z">
                <w:pPr>
                  <w:pStyle w:val="WMOBodyText"/>
                  <w:tabs>
                    <w:tab w:val="left" w:pos="2869"/>
                  </w:tabs>
                  <w:spacing w:before="160"/>
                  <w:jc w:val="left"/>
                </w:pPr>
              </w:pPrChange>
            </w:pPr>
            <w:del w:id="8" w:author="Fleur Gellé" w:date="2023-07-23T23:12:00Z">
              <w:r w:rsidRPr="0005354D" w:rsidDel="00FF25FA">
                <w:rPr>
                  <w:caps w:val="0"/>
                  <w:sz w:val="20"/>
                  <w:szCs w:val="20"/>
                  <w:lang w:val="fr-FR"/>
                </w:rPr>
                <w:delText>Document présenté par:</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Secrétaire général, pour mettre à jour le statut du personnel conformément aux résolutions et recommandations antérieures du conseil exécutif</w:delText>
              </w:r>
            </w:del>
          </w:p>
          <w:p w14:paraId="7B61C3B0" w14:textId="18F0E0B6" w:rsidR="0025213D" w:rsidRPr="00A92776" w:rsidDel="00FF25FA" w:rsidRDefault="0005354D" w:rsidP="00A92776">
            <w:pPr>
              <w:pStyle w:val="Heading1"/>
              <w:spacing w:before="120"/>
              <w:jc w:val="left"/>
              <w:rPr>
                <w:del w:id="9" w:author="Fleur Gellé" w:date="2023-07-23T23:12:00Z"/>
                <w:b w:val="0"/>
                <w:bCs w:val="0"/>
                <w:sz w:val="20"/>
                <w:szCs w:val="20"/>
                <w:lang w:val="fr-FR"/>
              </w:rPr>
              <w:pPrChange w:id="10" w:author="Fleur Gellé" w:date="2023-07-23T23:12:00Z">
                <w:pPr>
                  <w:pStyle w:val="WMOBodyText"/>
                  <w:tabs>
                    <w:tab w:val="left" w:pos="4428"/>
                  </w:tabs>
                  <w:spacing w:before="160"/>
                  <w:jc w:val="left"/>
                </w:pPr>
              </w:pPrChange>
            </w:pPr>
            <w:del w:id="11" w:author="Fleur Gellé" w:date="2023-07-23T23:12:00Z">
              <w:r w:rsidRPr="0005354D" w:rsidDel="00FF25FA">
                <w:rPr>
                  <w:caps w:val="0"/>
                  <w:sz w:val="20"/>
                  <w:szCs w:val="20"/>
                  <w:lang w:val="fr-FR"/>
                </w:rPr>
                <w:delText>Objectif stratégique 2020-2023:</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Objectif 6.1 – organes directeurs</w:delText>
              </w:r>
            </w:del>
          </w:p>
          <w:p w14:paraId="709D24C8" w14:textId="2DFA4806" w:rsidR="0025213D" w:rsidRPr="00A92776" w:rsidDel="00FF25FA" w:rsidRDefault="0005354D" w:rsidP="00A92776">
            <w:pPr>
              <w:pStyle w:val="Heading1"/>
              <w:spacing w:before="120"/>
              <w:jc w:val="left"/>
              <w:rPr>
                <w:del w:id="12" w:author="Fleur Gellé" w:date="2023-07-23T23:12:00Z"/>
                <w:b w:val="0"/>
                <w:bCs w:val="0"/>
                <w:color w:val="000000" w:themeColor="text1"/>
                <w:sz w:val="20"/>
                <w:szCs w:val="20"/>
                <w:lang w:val="fr-FR"/>
              </w:rPr>
              <w:pPrChange w:id="13" w:author="Fleur Gellé" w:date="2023-07-23T23:12:00Z">
                <w:pPr>
                  <w:pStyle w:val="WMOBodyText"/>
                  <w:tabs>
                    <w:tab w:val="left" w:pos="4854"/>
                  </w:tabs>
                  <w:spacing w:before="120" w:after="120"/>
                  <w:jc w:val="left"/>
                </w:pPr>
              </w:pPrChange>
            </w:pPr>
            <w:del w:id="14" w:author="Fleur Gellé" w:date="2023-07-23T23:12:00Z">
              <w:r w:rsidRPr="0005354D" w:rsidDel="00FF25FA">
                <w:rPr>
                  <w:caps w:val="0"/>
                  <w:sz w:val="20"/>
                  <w:szCs w:val="20"/>
                  <w:lang w:val="fr-FR"/>
                </w:rPr>
                <w:delText>Incidences financières et administratives:</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Mise à jour du statut du personnel</w:delText>
              </w:r>
            </w:del>
          </w:p>
          <w:p w14:paraId="5798F195" w14:textId="19AABDD6" w:rsidR="0025213D" w:rsidRPr="00A92776" w:rsidDel="00FF25FA" w:rsidRDefault="0005354D" w:rsidP="00A92776">
            <w:pPr>
              <w:pStyle w:val="Heading1"/>
              <w:spacing w:before="120"/>
              <w:jc w:val="left"/>
              <w:rPr>
                <w:del w:id="15" w:author="Fleur Gellé" w:date="2023-07-23T23:12:00Z"/>
                <w:b w:val="0"/>
                <w:bCs w:val="0"/>
                <w:color w:val="000000" w:themeColor="text1"/>
                <w:sz w:val="20"/>
                <w:szCs w:val="20"/>
                <w:lang w:val="fr-FR"/>
              </w:rPr>
              <w:pPrChange w:id="16" w:author="Fleur Gellé" w:date="2023-07-23T23:12:00Z">
                <w:pPr>
                  <w:pStyle w:val="WMOBodyText"/>
                  <w:tabs>
                    <w:tab w:val="left" w:pos="5421"/>
                  </w:tabs>
                  <w:spacing w:before="120" w:after="120"/>
                  <w:jc w:val="left"/>
                </w:pPr>
              </w:pPrChange>
            </w:pPr>
            <w:del w:id="17" w:author="Fleur Gellé" w:date="2023-07-23T23:12:00Z">
              <w:r w:rsidRPr="0005354D" w:rsidDel="00FF25FA">
                <w:rPr>
                  <w:caps w:val="0"/>
                  <w:sz w:val="20"/>
                  <w:szCs w:val="20"/>
                  <w:lang w:val="fr-FR"/>
                </w:rPr>
                <w:delText>Principaux responsables de la mise en œuvre:</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Secrétaire général et conseil exécutif</w:delText>
              </w:r>
            </w:del>
          </w:p>
          <w:p w14:paraId="2178D4BF" w14:textId="3BDA3069" w:rsidR="0025213D" w:rsidRPr="00A92776" w:rsidDel="00FF25FA" w:rsidRDefault="0005354D" w:rsidP="00A92776">
            <w:pPr>
              <w:pStyle w:val="Heading1"/>
              <w:spacing w:before="120"/>
              <w:jc w:val="left"/>
              <w:rPr>
                <w:del w:id="18" w:author="Fleur Gellé" w:date="2023-07-23T23:12:00Z"/>
                <w:b w:val="0"/>
                <w:bCs w:val="0"/>
                <w:sz w:val="20"/>
                <w:szCs w:val="20"/>
                <w:lang w:val="fr-FR"/>
              </w:rPr>
              <w:pPrChange w:id="19" w:author="Fleur Gellé" w:date="2023-07-23T23:12:00Z">
                <w:pPr>
                  <w:pStyle w:val="WMOBodyText"/>
                  <w:tabs>
                    <w:tab w:val="left" w:pos="1362"/>
                  </w:tabs>
                  <w:spacing w:before="160"/>
                  <w:jc w:val="left"/>
                </w:pPr>
              </w:pPrChange>
            </w:pPr>
            <w:del w:id="20" w:author="Fleur Gellé" w:date="2023-07-23T23:12:00Z">
              <w:r w:rsidRPr="0005354D" w:rsidDel="00FF25FA">
                <w:rPr>
                  <w:caps w:val="0"/>
                  <w:sz w:val="20"/>
                  <w:szCs w:val="20"/>
                  <w:lang w:val="fr-FR"/>
                </w:rPr>
                <w:delText>Calendrier:</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En cours</w:delText>
              </w:r>
            </w:del>
          </w:p>
          <w:p w14:paraId="33866147" w14:textId="7F9EAFDF" w:rsidR="0025213D" w:rsidRPr="00A92776" w:rsidDel="00FF25FA" w:rsidRDefault="0005354D" w:rsidP="00A92776">
            <w:pPr>
              <w:pStyle w:val="Heading1"/>
              <w:spacing w:before="120"/>
              <w:jc w:val="left"/>
              <w:rPr>
                <w:del w:id="21" w:author="Fleur Gellé" w:date="2023-07-23T23:12:00Z"/>
                <w:b w:val="0"/>
                <w:bCs w:val="0"/>
                <w:color w:val="000000" w:themeColor="text1"/>
                <w:sz w:val="20"/>
                <w:szCs w:val="20"/>
                <w:lang w:val="fr-FR"/>
              </w:rPr>
              <w:pPrChange w:id="22" w:author="Fleur Gellé" w:date="2023-07-23T23:12:00Z">
                <w:pPr>
                  <w:pStyle w:val="WMOBodyText"/>
                  <w:tabs>
                    <w:tab w:val="left" w:pos="2076"/>
                  </w:tabs>
                  <w:spacing w:before="120" w:after="120"/>
                  <w:jc w:val="left"/>
                </w:pPr>
              </w:pPrChange>
            </w:pPr>
            <w:del w:id="23" w:author="Fleur Gellé" w:date="2023-07-23T23:12:00Z">
              <w:r w:rsidRPr="0005354D" w:rsidDel="00FF25FA">
                <w:rPr>
                  <w:caps w:val="0"/>
                  <w:sz w:val="20"/>
                  <w:szCs w:val="20"/>
                  <w:lang w:val="fr-FR"/>
                </w:rPr>
                <w:delText>Mesure attendue:</w:delText>
              </w:r>
              <w:r w:rsidRPr="00A92776" w:rsidDel="00FF25FA">
                <w:rPr>
                  <w:b w:val="0"/>
                  <w:bCs w:val="0"/>
                  <w:caps w:val="0"/>
                  <w:sz w:val="20"/>
                  <w:szCs w:val="20"/>
                  <w:lang w:val="en-CH"/>
                </w:rPr>
                <w:delText xml:space="preserve"> </w:delText>
              </w:r>
              <w:r w:rsidRPr="00A92776" w:rsidDel="00FF25FA">
                <w:rPr>
                  <w:b w:val="0"/>
                  <w:bCs w:val="0"/>
                  <w:caps w:val="0"/>
                  <w:sz w:val="20"/>
                  <w:szCs w:val="20"/>
                  <w:lang w:val="fr-FR"/>
                </w:rPr>
                <w:delText xml:space="preserve">Adopter le </w:delText>
              </w:r>
              <w:r w:rsidR="0025213D" w:rsidRPr="00A92776" w:rsidDel="00FF25FA">
                <w:rPr>
                  <w:b w:val="0"/>
                  <w:bCs w:val="0"/>
                  <w:sz w:val="20"/>
                  <w:szCs w:val="20"/>
                </w:rPr>
                <w:fldChar w:fldCharType="begin"/>
              </w:r>
              <w:r w:rsidR="0025213D" w:rsidRPr="00A92776" w:rsidDel="00FF25FA">
                <w:rPr>
                  <w:b w:val="0"/>
                  <w:bCs w:val="0"/>
                  <w:sz w:val="20"/>
                  <w:szCs w:val="20"/>
                  <w:lang w:val="fr-FR"/>
                  <w:rPrChange w:id="24" w:author="Fleur Gellé" w:date="2023-07-23T23:10:00Z">
                    <w:rPr/>
                  </w:rPrChange>
                </w:rPr>
                <w:delInstrText xml:space="preserve"> HYPERLINK \l "_Projet_de_résolution" </w:delInstrText>
              </w:r>
              <w:r w:rsidR="0025213D" w:rsidRPr="00A92776" w:rsidDel="00FF25FA">
                <w:rPr>
                  <w:b w:val="0"/>
                  <w:bCs w:val="0"/>
                  <w:sz w:val="20"/>
                  <w:szCs w:val="20"/>
                </w:rPr>
                <w:fldChar w:fldCharType="separate"/>
              </w:r>
              <w:r w:rsidRPr="00A92776" w:rsidDel="00FF25FA">
                <w:rPr>
                  <w:rStyle w:val="Hyperlink"/>
                  <w:b w:val="0"/>
                  <w:bCs w:val="0"/>
                  <w:caps w:val="0"/>
                  <w:sz w:val="20"/>
                  <w:szCs w:val="20"/>
                  <w:lang w:val="fr-FR"/>
                </w:rPr>
                <w:delText>projet de résolution 6.1(3)/1 (cg-19)</w:delText>
              </w:r>
              <w:r w:rsidR="0025213D" w:rsidRPr="00A92776" w:rsidDel="00FF25FA">
                <w:rPr>
                  <w:rStyle w:val="Hyperlink"/>
                  <w:b w:val="0"/>
                  <w:bCs w:val="0"/>
                  <w:caps w:val="0"/>
                  <w:sz w:val="20"/>
                  <w:szCs w:val="20"/>
                </w:rPr>
                <w:fldChar w:fldCharType="end"/>
              </w:r>
            </w:del>
          </w:p>
          <w:p w14:paraId="454EBBFB" w14:textId="772C6A4E" w:rsidR="0025213D" w:rsidRPr="00A92776" w:rsidDel="00FF25FA" w:rsidRDefault="0025213D" w:rsidP="00A92776">
            <w:pPr>
              <w:pStyle w:val="Heading1"/>
              <w:spacing w:before="120"/>
              <w:rPr>
                <w:del w:id="25" w:author="Fleur Gellé" w:date="2023-07-23T23:12:00Z"/>
                <w:b w:val="0"/>
                <w:bCs w:val="0"/>
                <w:sz w:val="20"/>
                <w:szCs w:val="20"/>
                <w:lang w:val="fr-FR"/>
              </w:rPr>
              <w:pPrChange w:id="26" w:author="Fleur Gellé" w:date="2023-07-23T23:12:00Z">
                <w:pPr>
                  <w:pStyle w:val="WMOBodyText"/>
                  <w:spacing w:before="160"/>
                  <w:jc w:val="left"/>
                </w:pPr>
              </w:pPrChange>
            </w:pPr>
          </w:p>
        </w:tc>
      </w:tr>
    </w:tbl>
    <w:p w14:paraId="5969147D" w14:textId="7C023A73" w:rsidR="00656232" w:rsidRPr="00F75001" w:rsidDel="0005354D" w:rsidRDefault="00656232">
      <w:pPr>
        <w:pStyle w:val="Heading1"/>
        <w:spacing w:before="480"/>
        <w:rPr>
          <w:del w:id="27" w:author="Geneviève Delajod" w:date="2023-07-24T09:18:00Z"/>
          <w:lang w:val="fr-FR"/>
          <w:rPrChange w:id="28" w:author="Geneviève Delajod" w:date="2023-07-24T09:04:00Z">
            <w:rPr>
              <w:del w:id="29" w:author="Geneviève Delajod" w:date="2023-07-24T09:18:00Z"/>
            </w:rPr>
          </w:rPrChange>
        </w:rPr>
        <w:pPrChange w:id="30" w:author="Fleur Gellé" w:date="2023-07-23T23:12:00Z">
          <w:pPr>
            <w:tabs>
              <w:tab w:val="clear" w:pos="1134"/>
            </w:tabs>
            <w:jc w:val="left"/>
          </w:pPr>
        </w:pPrChange>
      </w:pPr>
      <w:del w:id="31" w:author="Geneviève Delajod" w:date="2023-07-24T09:18:00Z">
        <w:r w:rsidRPr="00F75001" w:rsidDel="0005354D">
          <w:rPr>
            <w:lang w:val="fr-FR"/>
            <w:rPrChange w:id="32" w:author="Geneviève Delajod" w:date="2023-07-24T09:04:00Z">
              <w:rPr/>
            </w:rPrChange>
          </w:rPr>
          <w:br w:type="page"/>
        </w:r>
      </w:del>
    </w:p>
    <w:p w14:paraId="15A433E1" w14:textId="77777777" w:rsidR="001D28D3" w:rsidRPr="001D28D3" w:rsidRDefault="001D28D3" w:rsidP="001D28D3">
      <w:pPr>
        <w:pStyle w:val="Heading1"/>
        <w:spacing w:after="360"/>
        <w:rPr>
          <w:lang w:val="fr-FR"/>
        </w:rPr>
      </w:pPr>
      <w:r>
        <w:rPr>
          <w:lang w:val="fr-FR"/>
        </w:rPr>
        <w:lastRenderedPageBreak/>
        <w:t>CONSIDÉRATIONS GÉNÉRALES</w:t>
      </w:r>
    </w:p>
    <w:p w14:paraId="5766FB47" w14:textId="73043D4E" w:rsidR="001D28D3" w:rsidRPr="001D28D3" w:rsidRDefault="001D28D3" w:rsidP="001D28D3">
      <w:pPr>
        <w:pStyle w:val="WMOBodyText"/>
        <w:rPr>
          <w:lang w:val="fr-FR"/>
        </w:rPr>
      </w:pPr>
      <w:r>
        <w:rPr>
          <w:lang w:val="fr-FR"/>
        </w:rPr>
        <w:t>En raison de l</w:t>
      </w:r>
      <w:r w:rsidR="0032681E">
        <w:rPr>
          <w:lang w:val="fr-FR"/>
        </w:rPr>
        <w:t>’</w:t>
      </w:r>
      <w:r>
        <w:rPr>
          <w:lang w:val="fr-FR"/>
        </w:rPr>
        <w:t>adhésion de l</w:t>
      </w:r>
      <w:r w:rsidR="0032681E">
        <w:rPr>
          <w:lang w:val="fr-FR"/>
        </w:rPr>
        <w:t>’</w:t>
      </w:r>
      <w:r>
        <w:rPr>
          <w:lang w:val="fr-FR"/>
        </w:rPr>
        <w:t xml:space="preserve">OMM au mécanisme de justice interne </w:t>
      </w:r>
      <w:r w:rsidR="009A0CD0">
        <w:rPr>
          <w:lang w:val="fr-FR"/>
        </w:rPr>
        <w:t>de l</w:t>
      </w:r>
      <w:r w:rsidR="0032681E">
        <w:rPr>
          <w:lang w:val="fr-FR"/>
        </w:rPr>
        <w:t>’</w:t>
      </w:r>
      <w:r w:rsidR="009A0CD0">
        <w:rPr>
          <w:lang w:val="fr-FR"/>
        </w:rPr>
        <w:t xml:space="preserve">Organisation des </w:t>
      </w:r>
      <w:r>
        <w:rPr>
          <w:lang w:val="fr-FR"/>
        </w:rPr>
        <w:t>Nations Unies en</w:t>
      </w:r>
      <w:r w:rsidR="00517325">
        <w:rPr>
          <w:lang w:val="fr-FR"/>
        </w:rPr>
        <w:t> </w:t>
      </w:r>
      <w:r>
        <w:rPr>
          <w:lang w:val="fr-FR"/>
        </w:rPr>
        <w:t>2020, il est devenu nécessaire de mettre à jour le Statut du personnel de l</w:t>
      </w:r>
      <w:r w:rsidR="0032681E">
        <w:rPr>
          <w:lang w:val="fr-FR"/>
        </w:rPr>
        <w:t>’</w:t>
      </w:r>
      <w:r>
        <w:rPr>
          <w:lang w:val="fr-FR"/>
        </w:rPr>
        <w:t>OMM pour l</w:t>
      </w:r>
      <w:r w:rsidR="0032681E">
        <w:rPr>
          <w:lang w:val="fr-FR"/>
        </w:rPr>
        <w:t>’</w:t>
      </w:r>
      <w:r>
        <w:rPr>
          <w:lang w:val="fr-FR"/>
        </w:rPr>
        <w:t>aligner sur celui du système commun de l</w:t>
      </w:r>
      <w:r w:rsidR="0032681E">
        <w:rPr>
          <w:lang w:val="fr-FR"/>
        </w:rPr>
        <w:t>’</w:t>
      </w:r>
      <w:r>
        <w:rPr>
          <w:lang w:val="fr-FR"/>
        </w:rPr>
        <w:t>Organisation des Nations Unies. Ces modifications portent essentiellement sur les droits et obligations des membres du personnel ainsi que sur les dispositions régissant les recours contre les décisions administratives et la procédure disciplinaire.</w:t>
      </w:r>
    </w:p>
    <w:p w14:paraId="24C2CA02" w14:textId="77777777" w:rsidR="001D28D3" w:rsidRPr="001D28D3" w:rsidRDefault="001D28D3" w:rsidP="001D28D3">
      <w:pPr>
        <w:pStyle w:val="WMOBodyText"/>
        <w:tabs>
          <w:tab w:val="left" w:pos="567"/>
        </w:tabs>
        <w:rPr>
          <w:b/>
          <w:bCs/>
          <w:lang w:val="fr-FR"/>
        </w:rPr>
      </w:pPr>
      <w:r>
        <w:rPr>
          <w:b/>
          <w:bCs/>
          <w:lang w:val="fr-FR"/>
        </w:rPr>
        <w:t>Mesure attendue</w:t>
      </w:r>
    </w:p>
    <w:p w14:paraId="5FCC61D3" w14:textId="77777777" w:rsidR="001D28D3" w:rsidRPr="001D28D3" w:rsidRDefault="001D28D3" w:rsidP="001D28D3">
      <w:pPr>
        <w:pStyle w:val="WMOBodyText"/>
        <w:tabs>
          <w:tab w:val="left" w:pos="567"/>
        </w:tabs>
        <w:rPr>
          <w:lang w:val="fr-FR"/>
        </w:rPr>
      </w:pPr>
      <w:bookmarkStart w:id="33" w:name="_Ref108012355"/>
      <w:r>
        <w:rPr>
          <w:lang w:val="fr-FR"/>
        </w:rPr>
        <w:t>Le Congrès est invité à adopter le projet de résolution 6.1(</w:t>
      </w:r>
      <w:proofErr w:type="gramStart"/>
      <w:r>
        <w:rPr>
          <w:lang w:val="fr-FR"/>
        </w:rPr>
        <w:t>3)/</w:t>
      </w:r>
      <w:proofErr w:type="gramEnd"/>
      <w:r>
        <w:rPr>
          <w:lang w:val="fr-FR"/>
        </w:rPr>
        <w:t>1.</w:t>
      </w:r>
      <w:bookmarkEnd w:id="33"/>
    </w:p>
    <w:p w14:paraId="3ED1D736" w14:textId="77777777" w:rsidR="001D28D3" w:rsidRPr="00D24236" w:rsidRDefault="001D28D3" w:rsidP="001D28D3">
      <w:pPr>
        <w:tabs>
          <w:tab w:val="clear" w:pos="1134"/>
        </w:tabs>
        <w:rPr>
          <w:rFonts w:eastAsia="Verdana" w:cs="Verdana"/>
          <w:caps/>
          <w:kern w:val="32"/>
          <w:lang w:eastAsia="zh-TW"/>
        </w:rPr>
      </w:pPr>
      <w:r w:rsidRPr="00C216FD">
        <w:br w:type="page"/>
      </w:r>
    </w:p>
    <w:p w14:paraId="2F43DF78" w14:textId="75EE5AC8" w:rsidR="00656232" w:rsidRPr="00686F60" w:rsidRDefault="00656232" w:rsidP="00656232">
      <w:pPr>
        <w:pStyle w:val="Heading1"/>
        <w:rPr>
          <w:lang w:val="fr-FR"/>
        </w:rPr>
      </w:pPr>
      <w:r w:rsidRPr="00686F60">
        <w:rPr>
          <w:lang w:val="fr-FR"/>
        </w:rPr>
        <w:lastRenderedPageBreak/>
        <w:t>PROJET DE RÉSOLUTION</w:t>
      </w:r>
    </w:p>
    <w:p w14:paraId="74D5FC6B" w14:textId="62155EE5" w:rsidR="00D42D06" w:rsidRPr="00D42D06" w:rsidRDefault="00D42D06" w:rsidP="00D42D06">
      <w:pPr>
        <w:pStyle w:val="Heading2"/>
        <w:rPr>
          <w:iCs w:val="0"/>
          <w:lang w:val="fr-FR"/>
        </w:rPr>
      </w:pPr>
      <w:bookmarkStart w:id="34" w:name="_Projet_de_résolution"/>
      <w:bookmarkEnd w:id="34"/>
      <w:r>
        <w:rPr>
          <w:lang w:val="fr-FR"/>
        </w:rPr>
        <w:t>Projet de résolution</w:t>
      </w:r>
      <w:r w:rsidR="00D80EEB">
        <w:rPr>
          <w:lang w:val="fr-FR"/>
        </w:rPr>
        <w:t> </w:t>
      </w:r>
      <w:r>
        <w:rPr>
          <w:lang w:val="fr-FR"/>
        </w:rPr>
        <w:t>6.1(</w:t>
      </w:r>
      <w:proofErr w:type="gramStart"/>
      <w:r>
        <w:rPr>
          <w:lang w:val="fr-FR"/>
        </w:rPr>
        <w:t>3)/</w:t>
      </w:r>
      <w:proofErr w:type="gramEnd"/>
      <w:r>
        <w:rPr>
          <w:lang w:val="fr-FR"/>
        </w:rPr>
        <w:t>1 (</w:t>
      </w:r>
      <w:proofErr w:type="spellStart"/>
      <w:r>
        <w:rPr>
          <w:lang w:val="fr-FR"/>
        </w:rPr>
        <w:t>Cg-19</w:t>
      </w:r>
      <w:proofErr w:type="spellEnd"/>
      <w:r>
        <w:rPr>
          <w:lang w:val="fr-FR"/>
        </w:rPr>
        <w:t>)</w:t>
      </w:r>
    </w:p>
    <w:p w14:paraId="50417A8C" w14:textId="0FC452D0" w:rsidR="00D42D06" w:rsidRPr="00D42D06" w:rsidRDefault="00D42D06" w:rsidP="00D42D06">
      <w:pPr>
        <w:pStyle w:val="Heading3"/>
        <w:spacing w:after="480"/>
        <w:jc w:val="center"/>
        <w:rPr>
          <w:caps/>
          <w:lang w:val="fr-FR"/>
        </w:rPr>
      </w:pPr>
      <w:r>
        <w:rPr>
          <w:lang w:val="fr-FR"/>
        </w:rPr>
        <w:t>Révision du Statut du personnel de l</w:t>
      </w:r>
      <w:r w:rsidR="0032681E">
        <w:rPr>
          <w:lang w:val="fr-FR"/>
        </w:rPr>
        <w:t>’</w:t>
      </w:r>
      <w:r>
        <w:rPr>
          <w:lang w:val="fr-FR"/>
        </w:rPr>
        <w:t>Organisation météorologique mondiale</w:t>
      </w:r>
    </w:p>
    <w:p w14:paraId="65B87AAE" w14:textId="77777777" w:rsidR="00656232" w:rsidRPr="00686F60" w:rsidRDefault="00A7554B" w:rsidP="00656232">
      <w:pPr>
        <w:pStyle w:val="WMOBodyText"/>
        <w:rPr>
          <w:lang w:val="fr-FR"/>
        </w:rPr>
      </w:pPr>
      <w:r w:rsidRPr="003B5D52">
        <w:rPr>
          <w:lang w:val="fr-FR"/>
        </w:rPr>
        <w:t xml:space="preserve">LE </w:t>
      </w:r>
      <w:r w:rsidRPr="004A4C2F">
        <w:rPr>
          <w:lang w:val="fr-FR"/>
        </w:rPr>
        <w:t>CONGRÈS MÉTÉOROLOGIQUE MONDIAL</w:t>
      </w:r>
      <w:r w:rsidR="00656232" w:rsidRPr="00686F60">
        <w:rPr>
          <w:lang w:val="fr-FR"/>
        </w:rPr>
        <w:t>,</w:t>
      </w:r>
    </w:p>
    <w:p w14:paraId="680A357C" w14:textId="003D155F" w:rsidR="001C69F3" w:rsidRPr="001C69F3" w:rsidRDefault="001C69F3" w:rsidP="001C69F3">
      <w:pPr>
        <w:pStyle w:val="WMOBodyText"/>
        <w:rPr>
          <w:lang w:val="fr-FR"/>
        </w:rPr>
      </w:pPr>
      <w:r>
        <w:rPr>
          <w:b/>
          <w:bCs/>
          <w:lang w:val="fr-FR"/>
        </w:rPr>
        <w:t xml:space="preserve">Notant </w:t>
      </w:r>
      <w:r>
        <w:rPr>
          <w:lang w:val="fr-FR"/>
        </w:rPr>
        <w:t>les dispositions de l</w:t>
      </w:r>
      <w:r w:rsidR="0032681E">
        <w:rPr>
          <w:lang w:val="fr-FR"/>
        </w:rPr>
        <w:t>’</w:t>
      </w:r>
      <w:r>
        <w:fldChar w:fldCharType="begin"/>
      </w:r>
      <w:r w:rsidRPr="009F5E29">
        <w:rPr>
          <w:lang w:val="fr-FR"/>
          <w:rPrChange w:id="35" w:author="Fleur Gellé" w:date="2023-07-23T23:10:00Z">
            <w:rPr/>
          </w:rPrChange>
        </w:rPr>
        <w:instrText xml:space="preserve"> HYPERLINK "https://library.wmo.int/doc_num.php?explnum_id=11181" \l "page=18" </w:instrText>
      </w:r>
      <w:r>
        <w:fldChar w:fldCharType="separate"/>
      </w:r>
      <w:r w:rsidRPr="00541502">
        <w:rPr>
          <w:rStyle w:val="Hyperlink"/>
          <w:lang w:val="fr-FR"/>
        </w:rPr>
        <w:t>article 8, alinéa d, de la Convention de l</w:t>
      </w:r>
      <w:r w:rsidR="0032681E">
        <w:rPr>
          <w:rStyle w:val="Hyperlink"/>
          <w:lang w:val="fr-FR"/>
        </w:rPr>
        <w:t>’</w:t>
      </w:r>
      <w:r w:rsidRPr="00541502">
        <w:rPr>
          <w:rStyle w:val="Hyperlink"/>
          <w:lang w:val="fr-FR"/>
        </w:rPr>
        <w:t>Organisation météorologique mondiale</w:t>
      </w:r>
      <w:r>
        <w:rPr>
          <w:rStyle w:val="Hyperlink"/>
          <w:lang w:val="fr-FR"/>
        </w:rPr>
        <w:fldChar w:fldCharType="end"/>
      </w:r>
      <w:r>
        <w:rPr>
          <w:lang w:val="fr-FR"/>
        </w:rPr>
        <w:t>, en vertu desquelles le Congrès est autorisé à établir les règlements prescrivant les procédures des divers organes de l</w:t>
      </w:r>
      <w:r w:rsidR="0032681E">
        <w:rPr>
          <w:lang w:val="fr-FR"/>
        </w:rPr>
        <w:t>’</w:t>
      </w:r>
      <w:r>
        <w:rPr>
          <w:lang w:val="fr-FR"/>
        </w:rPr>
        <w:t>Organisation, et notamment le Statut du personnel,</w:t>
      </w:r>
    </w:p>
    <w:p w14:paraId="6AB2CC35" w14:textId="242BEA29" w:rsidR="001C69F3" w:rsidRDefault="001C69F3" w:rsidP="001C69F3">
      <w:pPr>
        <w:pStyle w:val="WMOBodyText"/>
        <w:rPr>
          <w:lang w:val="fr-FR"/>
        </w:rPr>
      </w:pPr>
      <w:r>
        <w:rPr>
          <w:b/>
          <w:bCs/>
          <w:lang w:val="fr-FR"/>
        </w:rPr>
        <w:t xml:space="preserve">Notant en outre </w:t>
      </w:r>
      <w:r>
        <w:rPr>
          <w:lang w:val="fr-FR"/>
        </w:rPr>
        <w:t>les articles</w:t>
      </w:r>
      <w:r w:rsidR="00517325">
        <w:rPr>
          <w:lang w:val="fr-FR"/>
        </w:rPr>
        <w:t> </w:t>
      </w:r>
      <w:r>
        <w:fldChar w:fldCharType="begin"/>
      </w:r>
      <w:r w:rsidRPr="009F5E29">
        <w:rPr>
          <w:lang w:val="fr-FR"/>
          <w:rPrChange w:id="36" w:author="Fleur Gellé" w:date="2023-07-23T23:10:00Z">
            <w:rPr/>
          </w:rPrChange>
        </w:rPr>
        <w:instrText xml:space="preserve"> HYPERLINK "https://library.wmo.int/doc_num.php?explnum_id=11181" \l "page=124" </w:instrText>
      </w:r>
      <w:r>
        <w:fldChar w:fldCharType="separate"/>
      </w:r>
      <w:r w:rsidRPr="00541502">
        <w:rPr>
          <w:rStyle w:val="Hyperlink"/>
          <w:lang w:val="fr-FR"/>
        </w:rPr>
        <w:t>10</w:t>
      </w:r>
      <w:r>
        <w:rPr>
          <w:rStyle w:val="Hyperlink"/>
          <w:lang w:val="fr-FR"/>
        </w:rPr>
        <w:fldChar w:fldCharType="end"/>
      </w:r>
      <w:r>
        <w:rPr>
          <w:lang w:val="fr-FR"/>
        </w:rPr>
        <w:t xml:space="preserve"> et </w:t>
      </w:r>
      <w:r>
        <w:fldChar w:fldCharType="begin"/>
      </w:r>
      <w:r w:rsidRPr="009F5E29">
        <w:rPr>
          <w:lang w:val="fr-FR"/>
          <w:rPrChange w:id="37" w:author="Fleur Gellé" w:date="2023-07-23T23:10:00Z">
            <w:rPr/>
          </w:rPrChange>
        </w:rPr>
        <w:instrText xml:space="preserve"> HYPERLINK "https://library.wmo.int/doc_num.php?explnum_id=11181" \l "page=124" </w:instrText>
      </w:r>
      <w:r>
        <w:fldChar w:fldCharType="separate"/>
      </w:r>
      <w:r w:rsidRPr="00541502">
        <w:rPr>
          <w:rStyle w:val="Hyperlink"/>
          <w:lang w:val="fr-FR"/>
        </w:rPr>
        <w:t>11</w:t>
      </w:r>
      <w:r>
        <w:rPr>
          <w:rStyle w:val="Hyperlink"/>
          <w:lang w:val="fr-FR"/>
        </w:rPr>
        <w:fldChar w:fldCharType="end"/>
      </w:r>
      <w:r>
        <w:rPr>
          <w:lang w:val="fr-FR"/>
        </w:rPr>
        <w:t xml:space="preserve"> du Statut du personnel et les articles </w:t>
      </w:r>
      <w:r>
        <w:fldChar w:fldCharType="begin"/>
      </w:r>
      <w:r w:rsidRPr="009F5E29">
        <w:rPr>
          <w:lang w:val="fr-FR"/>
          <w:rPrChange w:id="38" w:author="Fleur Gellé" w:date="2023-07-23T23:10:00Z">
            <w:rPr/>
          </w:rPrChange>
        </w:rPr>
        <w:instrText xml:space="preserve"> HYPERLINK "https://library.wmo.int/doc_num.php?explnum_id=11181" \l "page=117" </w:instrText>
      </w:r>
      <w:r>
        <w:fldChar w:fldCharType="separate"/>
      </w:r>
      <w:r w:rsidRPr="00723016">
        <w:rPr>
          <w:rStyle w:val="Hyperlink"/>
          <w:lang w:val="fr-FR"/>
        </w:rPr>
        <w:t>1.1</w:t>
      </w:r>
      <w:r>
        <w:rPr>
          <w:rStyle w:val="Hyperlink"/>
          <w:lang w:val="fr-FR"/>
        </w:rPr>
        <w:fldChar w:fldCharType="end"/>
      </w:r>
      <w:r>
        <w:rPr>
          <w:lang w:val="fr-FR"/>
        </w:rPr>
        <w:t xml:space="preserve">, </w:t>
      </w:r>
      <w:r>
        <w:fldChar w:fldCharType="begin"/>
      </w:r>
      <w:r w:rsidRPr="009F5E29">
        <w:rPr>
          <w:lang w:val="fr-FR"/>
          <w:rPrChange w:id="39" w:author="Fleur Gellé" w:date="2023-07-23T23:10:00Z">
            <w:rPr/>
          </w:rPrChange>
        </w:rPr>
        <w:instrText xml:space="preserve"> HYPERLINK "https://library.wmo.int/doc_num.php?explnum_id=11181" \l "page=117" </w:instrText>
      </w:r>
      <w:r>
        <w:fldChar w:fldCharType="separate"/>
      </w:r>
      <w:r w:rsidRPr="00723016">
        <w:rPr>
          <w:rStyle w:val="Hyperlink"/>
          <w:lang w:val="fr-FR"/>
        </w:rPr>
        <w:t>1.2</w:t>
      </w:r>
      <w:r>
        <w:rPr>
          <w:rStyle w:val="Hyperlink"/>
          <w:lang w:val="fr-FR"/>
        </w:rPr>
        <w:fldChar w:fldCharType="end"/>
      </w:r>
      <w:r>
        <w:rPr>
          <w:lang w:val="fr-FR"/>
        </w:rPr>
        <w:t xml:space="preserve">, </w:t>
      </w:r>
      <w:r>
        <w:fldChar w:fldCharType="begin"/>
      </w:r>
      <w:r w:rsidRPr="009F5E29">
        <w:rPr>
          <w:lang w:val="fr-FR"/>
          <w:rPrChange w:id="40" w:author="Fleur Gellé" w:date="2023-07-23T23:10:00Z">
            <w:rPr/>
          </w:rPrChange>
        </w:rPr>
        <w:instrText xml:space="preserve"> HYPERLINK "https://library.wmo.int/doc_num.php?explnum_id=11181" \l "page=117" </w:instrText>
      </w:r>
      <w:r>
        <w:fldChar w:fldCharType="separate"/>
      </w:r>
      <w:r w:rsidRPr="00723016">
        <w:rPr>
          <w:rStyle w:val="Hyperlink"/>
          <w:lang w:val="fr-FR"/>
        </w:rPr>
        <w:t>1.3</w:t>
      </w:r>
      <w:r>
        <w:rPr>
          <w:rStyle w:val="Hyperlink"/>
          <w:lang w:val="fr-FR"/>
        </w:rPr>
        <w:fldChar w:fldCharType="end"/>
      </w:r>
      <w:r>
        <w:rPr>
          <w:lang w:val="fr-FR"/>
        </w:rPr>
        <w:t xml:space="preserve">, </w:t>
      </w:r>
      <w:r>
        <w:fldChar w:fldCharType="begin"/>
      </w:r>
      <w:r w:rsidRPr="009F5E29">
        <w:rPr>
          <w:lang w:val="fr-FR"/>
          <w:rPrChange w:id="41" w:author="Fleur Gellé" w:date="2023-07-23T23:10:00Z">
            <w:rPr/>
          </w:rPrChange>
        </w:rPr>
        <w:instrText xml:space="preserve"> HYPERLINK "https://library.wmo.int/doc_num.php?explnum_id=11181" \l "page=121" </w:instrText>
      </w:r>
      <w:r>
        <w:fldChar w:fldCharType="separate"/>
      </w:r>
      <w:r w:rsidRPr="00E53203">
        <w:rPr>
          <w:rStyle w:val="Hyperlink"/>
          <w:lang w:val="fr-FR"/>
        </w:rPr>
        <w:t>4.5</w:t>
      </w:r>
      <w:r>
        <w:rPr>
          <w:rStyle w:val="Hyperlink"/>
          <w:lang w:val="fr-FR"/>
        </w:rPr>
        <w:fldChar w:fldCharType="end"/>
      </w:r>
      <w:r>
        <w:rPr>
          <w:lang w:val="fr-FR"/>
        </w:rPr>
        <w:t xml:space="preserve">, </w:t>
      </w:r>
      <w:r>
        <w:fldChar w:fldCharType="begin"/>
      </w:r>
      <w:r w:rsidRPr="009F5E29">
        <w:rPr>
          <w:lang w:val="fr-FR"/>
          <w:rPrChange w:id="42" w:author="Fleur Gellé" w:date="2023-07-23T23:10:00Z">
            <w:rPr/>
          </w:rPrChange>
        </w:rPr>
        <w:instrText xml:space="preserve"> HYPERLINK "https://library.wmo.int/doc_num.php?explnum_id=11181" \l "page=124" </w:instrText>
      </w:r>
      <w:r>
        <w:fldChar w:fldCharType="separate"/>
      </w:r>
      <w:r w:rsidRPr="008D77DF">
        <w:rPr>
          <w:rStyle w:val="Hyperlink"/>
          <w:lang w:val="fr-FR"/>
        </w:rPr>
        <w:t>10</w:t>
      </w:r>
      <w:r>
        <w:rPr>
          <w:rStyle w:val="Hyperlink"/>
          <w:lang w:val="fr-FR"/>
        </w:rPr>
        <w:fldChar w:fldCharType="end"/>
      </w:r>
      <w:r>
        <w:rPr>
          <w:lang w:val="fr-FR"/>
        </w:rPr>
        <w:t xml:space="preserve"> et </w:t>
      </w:r>
      <w:r>
        <w:fldChar w:fldCharType="begin"/>
      </w:r>
      <w:r w:rsidRPr="009F5E29">
        <w:rPr>
          <w:lang w:val="fr-FR"/>
          <w:rPrChange w:id="43" w:author="Fleur Gellé" w:date="2023-07-23T23:10:00Z">
            <w:rPr/>
          </w:rPrChange>
        </w:rPr>
        <w:instrText xml:space="preserve"> HYPERLINK "https://library.wmo.int/doc_num.php?explnum_id=11181" \l "page=124" </w:instrText>
      </w:r>
      <w:r>
        <w:fldChar w:fldCharType="separate"/>
      </w:r>
      <w:r w:rsidRPr="00730C0A">
        <w:rPr>
          <w:rStyle w:val="Hyperlink"/>
          <w:lang w:val="fr-FR"/>
        </w:rPr>
        <w:t>12</w:t>
      </w:r>
      <w:r>
        <w:rPr>
          <w:rStyle w:val="Hyperlink"/>
          <w:lang w:val="fr-FR"/>
        </w:rPr>
        <w:fldChar w:fldCharType="end"/>
      </w:r>
      <w:r>
        <w:rPr>
          <w:lang w:val="fr-FR"/>
        </w:rPr>
        <w:t xml:space="preserve"> de ce même Statut,</w:t>
      </w:r>
    </w:p>
    <w:p w14:paraId="1701996C" w14:textId="1FD444FC" w:rsidR="00111EB8" w:rsidRPr="00F42C43" w:rsidRDefault="00111EB8" w:rsidP="00111EB8">
      <w:pPr>
        <w:pStyle w:val="WMOBodyText"/>
        <w:rPr>
          <w:ins w:id="44" w:author="Francoise Fol" w:date="2023-06-26T16:38:00Z"/>
          <w:lang w:val="fr-FR"/>
          <w:rPrChange w:id="45" w:author="Fleur Gellé" w:date="2023-07-23T23:15:00Z">
            <w:rPr>
              <w:ins w:id="46" w:author="Francoise Fol" w:date="2023-06-26T16:38:00Z"/>
            </w:rPr>
          </w:rPrChange>
        </w:rPr>
      </w:pPr>
      <w:ins w:id="47" w:author="Francoise Fol" w:date="2023-06-26T16:38:00Z">
        <w:r w:rsidRPr="00F42C43">
          <w:rPr>
            <w:b/>
            <w:bCs/>
            <w:lang w:val="fr-FR"/>
            <w:rPrChange w:id="48" w:author="Fleur Gellé" w:date="2023-07-23T23:15:00Z">
              <w:rPr>
                <w:b/>
                <w:bCs/>
              </w:rPr>
            </w:rPrChange>
          </w:rPr>
          <w:t>Not</w:t>
        </w:r>
      </w:ins>
      <w:ins w:id="49" w:author="Fleur Gellé" w:date="2023-07-23T23:14:00Z">
        <w:r w:rsidR="00F42C43" w:rsidRPr="00F42C43">
          <w:rPr>
            <w:b/>
            <w:bCs/>
            <w:lang w:val="fr-FR"/>
            <w:rPrChange w:id="50" w:author="Fleur Gellé" w:date="2023-07-23T23:15:00Z">
              <w:rPr>
                <w:b/>
                <w:bCs/>
              </w:rPr>
            </w:rPrChange>
          </w:rPr>
          <w:t xml:space="preserve">ant en particulier </w:t>
        </w:r>
        <w:r w:rsidR="00F42C43" w:rsidRPr="00F42C43">
          <w:rPr>
            <w:lang w:val="fr-FR"/>
            <w:rPrChange w:id="51" w:author="Fleur Gellé" w:date="2023-07-23T23:15:00Z">
              <w:rPr/>
            </w:rPrChange>
          </w:rPr>
          <w:t xml:space="preserve">qu’il convient </w:t>
        </w:r>
      </w:ins>
      <w:ins w:id="52" w:author="Fleur Gellé" w:date="2023-07-23T23:22:00Z">
        <w:r w:rsidR="00B97FFB">
          <w:rPr>
            <w:lang w:val="fr-FR"/>
          </w:rPr>
          <w:t xml:space="preserve">de renforcer et </w:t>
        </w:r>
      </w:ins>
      <w:ins w:id="53" w:author="Fleur Gellé" w:date="2023-07-23T23:14:00Z">
        <w:r w:rsidR="00F42C43" w:rsidRPr="00F42C43">
          <w:rPr>
            <w:lang w:val="fr-FR"/>
            <w:rPrChange w:id="54" w:author="Fleur Gellé" w:date="2023-07-23T23:15:00Z">
              <w:rPr/>
            </w:rPrChange>
          </w:rPr>
          <w:t xml:space="preserve">d’examiner plus avant </w:t>
        </w:r>
      </w:ins>
      <w:ins w:id="55" w:author="Fleur Gellé" w:date="2023-07-23T23:22:00Z">
        <w:r w:rsidR="00B97FFB">
          <w:rPr>
            <w:lang w:val="fr-FR"/>
          </w:rPr>
          <w:t xml:space="preserve">l’article </w:t>
        </w:r>
      </w:ins>
      <w:ins w:id="56" w:author="Francoise Fol" w:date="2023-06-26T16:38:00Z">
        <w:r w:rsidRPr="00F42C43">
          <w:rPr>
            <w:lang w:val="fr-FR"/>
            <w:rPrChange w:id="57" w:author="Fleur Gellé" w:date="2023-07-23T23:15:00Z">
              <w:rPr/>
            </w:rPrChange>
          </w:rPr>
          <w:t xml:space="preserve">10.1 </w:t>
        </w:r>
      </w:ins>
      <w:ins w:id="58" w:author="Fleur Gellé" w:date="2023-07-23T23:15:00Z">
        <w:r w:rsidR="00F42C43" w:rsidRPr="00F42C43">
          <w:rPr>
            <w:lang w:val="fr-FR"/>
            <w:rPrChange w:id="59" w:author="Fleur Gellé" w:date="2023-07-23T23:15:00Z">
              <w:rPr/>
            </w:rPrChange>
          </w:rPr>
          <w:t xml:space="preserve">de façon qu’à l’avenir </w:t>
        </w:r>
      </w:ins>
      <w:ins w:id="60" w:author="Fleur Gellé" w:date="2023-07-23T23:24:00Z">
        <w:r w:rsidR="006C5208">
          <w:rPr>
            <w:lang w:val="fr-FR"/>
          </w:rPr>
          <w:t xml:space="preserve">son application </w:t>
        </w:r>
      </w:ins>
      <w:ins w:id="61" w:author="Fleur Gellé" w:date="2023-07-23T23:28:00Z">
        <w:r w:rsidR="00144AF3">
          <w:rPr>
            <w:lang w:val="fr-FR"/>
          </w:rPr>
          <w:t>soit</w:t>
        </w:r>
      </w:ins>
      <w:ins w:id="62" w:author="Fleur Gellé" w:date="2023-07-23T23:15:00Z">
        <w:r w:rsidR="00F42C43">
          <w:rPr>
            <w:lang w:val="fr-FR"/>
          </w:rPr>
          <w:t xml:space="preserve"> </w:t>
        </w:r>
      </w:ins>
      <w:ins w:id="63" w:author="Fleur Gellé" w:date="2023-07-23T23:27:00Z">
        <w:r w:rsidR="00144AF3">
          <w:rPr>
            <w:lang w:val="fr-FR"/>
          </w:rPr>
          <w:t>impérative</w:t>
        </w:r>
      </w:ins>
      <w:ins w:id="64" w:author="Francoise Fol" w:date="2023-06-26T16:38:00Z">
        <w:r w:rsidRPr="00F42C43">
          <w:rPr>
            <w:lang w:val="fr-FR"/>
            <w:rPrChange w:id="65" w:author="Fleur Gellé" w:date="2023-07-23T23:15:00Z">
              <w:rPr/>
            </w:rPrChange>
          </w:rPr>
          <w:t xml:space="preserve"> </w:t>
        </w:r>
      </w:ins>
      <w:ins w:id="66" w:author="Fleur Gellé" w:date="2023-07-23T23:24:00Z">
        <w:r w:rsidR="006C5208">
          <w:rPr>
            <w:lang w:val="fr-FR"/>
          </w:rPr>
          <w:t xml:space="preserve">et non </w:t>
        </w:r>
      </w:ins>
      <w:ins w:id="67" w:author="Fleur Gellé" w:date="2023-07-23T23:28:00Z">
        <w:r w:rsidR="00144AF3">
          <w:rPr>
            <w:lang w:val="fr-FR"/>
          </w:rPr>
          <w:t xml:space="preserve">plus </w:t>
        </w:r>
      </w:ins>
      <w:ins w:id="68" w:author="Francoise Fol" w:date="2023-06-26T16:38:00Z">
        <w:r w:rsidRPr="00F42C43">
          <w:rPr>
            <w:lang w:val="fr-FR"/>
            <w:rPrChange w:id="69" w:author="Fleur Gellé" w:date="2023-07-23T23:15:00Z">
              <w:rPr/>
            </w:rPrChange>
          </w:rPr>
          <w:t>discr</w:t>
        </w:r>
      </w:ins>
      <w:ins w:id="70" w:author="Fleur Gellé" w:date="2023-07-23T23:24:00Z">
        <w:r w:rsidR="006C5208">
          <w:rPr>
            <w:lang w:val="fr-FR"/>
          </w:rPr>
          <w:t>étionnaire</w:t>
        </w:r>
      </w:ins>
      <w:ins w:id="71" w:author="Francoise Fol" w:date="2023-06-26T16:38:00Z">
        <w:r w:rsidRPr="00F42C43">
          <w:rPr>
            <w:lang w:val="fr-FR"/>
            <w:rPrChange w:id="72" w:author="Fleur Gellé" w:date="2023-07-23T23:15:00Z">
              <w:rPr/>
            </w:rPrChange>
          </w:rPr>
          <w:t>,</w:t>
        </w:r>
      </w:ins>
    </w:p>
    <w:p w14:paraId="3DD94634" w14:textId="40A6850F" w:rsidR="00111EB8" w:rsidRPr="00F42C43" w:rsidRDefault="00440ACC" w:rsidP="00111EB8">
      <w:pPr>
        <w:pStyle w:val="WMOBodyText"/>
        <w:rPr>
          <w:lang w:val="fr-FR"/>
          <w:rPrChange w:id="73" w:author="Fleur Gellé" w:date="2023-07-23T23:14:00Z">
            <w:rPr>
              <w:lang w:val="en-US"/>
            </w:rPr>
          </w:rPrChange>
        </w:rPr>
      </w:pPr>
      <w:ins w:id="74" w:author="Fleur Gellé" w:date="2023-07-23T23:13:00Z">
        <w:r w:rsidRPr="00F42C43">
          <w:rPr>
            <w:b/>
            <w:bCs/>
            <w:lang w:val="fr-FR"/>
            <w:rPrChange w:id="75" w:author="Fleur Gellé" w:date="2023-07-23T23:14:00Z">
              <w:rPr>
                <w:b/>
                <w:bCs/>
              </w:rPr>
            </w:rPrChange>
          </w:rPr>
          <w:t>Ayant examiné</w:t>
        </w:r>
      </w:ins>
      <w:ins w:id="76" w:author="Francoise Fol" w:date="2023-06-26T16:38:00Z">
        <w:r w:rsidR="00111EB8" w:rsidRPr="00F42C43">
          <w:rPr>
            <w:lang w:val="fr-FR"/>
            <w:rPrChange w:id="77" w:author="Fleur Gellé" w:date="2023-07-23T23:14:00Z">
              <w:rPr/>
            </w:rPrChange>
          </w:rPr>
          <w:t xml:space="preserve"> </w:t>
        </w:r>
      </w:ins>
      <w:ins w:id="78" w:author="Fleur Gellé" w:date="2023-07-23T23:13:00Z">
        <w:r w:rsidRPr="00F42C43">
          <w:rPr>
            <w:lang w:val="fr-FR"/>
            <w:rPrChange w:id="79" w:author="Fleur Gellé" w:date="2023-07-23T23:14:00Z">
              <w:rPr/>
            </w:rPrChange>
          </w:rPr>
          <w:t xml:space="preserve">le rapport </w:t>
        </w:r>
      </w:ins>
      <w:ins w:id="80" w:author="Fleur Gellé" w:date="2023-07-23T23:14:00Z">
        <w:r w:rsidR="00F42C43" w:rsidRPr="00F42C43">
          <w:rPr>
            <w:lang w:val="fr-FR"/>
            <w:rPrChange w:id="81" w:author="Fleur Gellé" w:date="2023-07-23T23:14:00Z">
              <w:rPr/>
            </w:rPrChange>
          </w:rPr>
          <w:t>de la présidente de l’Association du perso</w:t>
        </w:r>
        <w:r w:rsidR="00F42C43">
          <w:rPr>
            <w:lang w:val="fr-FR"/>
          </w:rPr>
          <w:t>nnel</w:t>
        </w:r>
      </w:ins>
      <w:ins w:id="82" w:author="Francoise Fol" w:date="2023-06-26T16:38:00Z">
        <w:r w:rsidR="00111EB8" w:rsidRPr="00F42C43">
          <w:rPr>
            <w:lang w:val="fr-FR"/>
            <w:rPrChange w:id="83" w:author="Fleur Gellé" w:date="2023-07-23T23:14:00Z">
              <w:rPr/>
            </w:rPrChange>
          </w:rPr>
          <w:t xml:space="preserve"> </w:t>
        </w:r>
      </w:ins>
      <w:ins w:id="84" w:author="Cecilia Cameron" w:date="2023-06-28T14:56:00Z">
        <w:r w:rsidR="00111EB8" w:rsidRPr="00F42C43">
          <w:rPr>
            <w:lang w:val="fr-FR"/>
            <w:rPrChange w:id="85" w:author="Fleur Gellé" w:date="2023-07-23T23:14:00Z">
              <w:rPr/>
            </w:rPrChange>
          </w:rPr>
          <w:t>(</w:t>
        </w:r>
      </w:ins>
      <w:proofErr w:type="spellStart"/>
      <w:ins w:id="86" w:author="Cecilia Cameron" w:date="2023-06-28T14:55:00Z">
        <w:r w:rsidR="00111EB8" w:rsidRPr="00F42C43">
          <w:rPr>
            <w:lang w:val="fr-FR"/>
            <w:rPrChange w:id="87" w:author="Fleur Gellé" w:date="2023-07-23T23:14:00Z">
              <w:rPr/>
            </w:rPrChange>
          </w:rPr>
          <w:t>Cg-19</w:t>
        </w:r>
      </w:ins>
      <w:proofErr w:type="spellEnd"/>
      <w:ins w:id="88" w:author="Cecilia Cameron" w:date="2023-06-28T14:56:00Z">
        <w:r w:rsidR="00111EB8" w:rsidRPr="00F42C43">
          <w:rPr>
            <w:lang w:val="fr-FR"/>
            <w:rPrChange w:id="89" w:author="Fleur Gellé" w:date="2023-07-23T23:14:00Z">
              <w:rPr/>
            </w:rPrChange>
          </w:rPr>
          <w:t>/</w:t>
        </w:r>
      </w:ins>
      <w:ins w:id="90" w:author="Francoise Fol" w:date="2023-06-26T16:38:00Z">
        <w:r w:rsidR="00111EB8" w:rsidRPr="00F42C43">
          <w:rPr>
            <w:lang w:val="fr-FR"/>
            <w:rPrChange w:id="91" w:author="Fleur Gellé" w:date="2023-07-23T23:14:00Z">
              <w:rPr/>
            </w:rPrChange>
          </w:rPr>
          <w:t>INF. 6.1(3)</w:t>
        </w:r>
      </w:ins>
      <w:ins w:id="92" w:author="Cecilia Cameron" w:date="2023-06-28T14:56:00Z">
        <w:r w:rsidR="00111EB8" w:rsidRPr="00F42C43">
          <w:rPr>
            <w:lang w:val="fr-FR"/>
            <w:rPrChange w:id="93" w:author="Fleur Gellé" w:date="2023-07-23T23:14:00Z">
              <w:rPr/>
            </w:rPrChange>
          </w:rPr>
          <w:t>)</w:t>
        </w:r>
      </w:ins>
      <w:ins w:id="94" w:author="Francoise Fol" w:date="2023-06-26T16:38:00Z">
        <w:r w:rsidR="00111EB8" w:rsidRPr="00F42C43">
          <w:rPr>
            <w:lang w:val="fr-FR"/>
            <w:rPrChange w:id="95" w:author="Fleur Gellé" w:date="2023-07-23T23:14:00Z">
              <w:rPr/>
            </w:rPrChange>
          </w:rPr>
          <w:t>,</w:t>
        </w:r>
      </w:ins>
    </w:p>
    <w:p w14:paraId="6850F840" w14:textId="77777777" w:rsidR="001C69F3" w:rsidRPr="00F75001" w:rsidRDefault="001C69F3" w:rsidP="001C69F3">
      <w:pPr>
        <w:pStyle w:val="WMOBodyText"/>
        <w:rPr>
          <w:rFonts w:eastAsia="Arial" w:cs="Arial"/>
          <w:b/>
          <w:bCs/>
          <w:lang w:val="fr-FR"/>
          <w:rPrChange w:id="96" w:author="Geneviève Delajod" w:date="2023-07-24T09:04:00Z">
            <w:rPr>
              <w:rFonts w:eastAsia="Arial" w:cs="Arial"/>
              <w:b/>
              <w:bCs/>
            </w:rPr>
          </w:rPrChange>
        </w:rPr>
      </w:pPr>
      <w:proofErr w:type="gramStart"/>
      <w:r w:rsidRPr="00F75001">
        <w:rPr>
          <w:b/>
          <w:bCs/>
          <w:lang w:val="fr-FR"/>
        </w:rPr>
        <w:t>Rappelant:</w:t>
      </w:r>
      <w:proofErr w:type="gramEnd"/>
    </w:p>
    <w:p w14:paraId="055097C7" w14:textId="75D44A3A" w:rsidR="001C69F3" w:rsidRPr="001C69F3" w:rsidRDefault="009F5E29" w:rsidP="009F5E29">
      <w:pPr>
        <w:pStyle w:val="WMOBodyText"/>
        <w:ind w:left="567" w:hanging="567"/>
        <w:rPr>
          <w:rFonts w:eastAsia="Arial" w:cs="Arial"/>
          <w:lang w:val="fr-FR"/>
        </w:rPr>
      </w:pPr>
      <w:r w:rsidRPr="001C69F3">
        <w:rPr>
          <w:rFonts w:eastAsia="Arial" w:cs="Arial"/>
          <w:bCs/>
          <w:lang w:val="fr-FR"/>
        </w:rPr>
        <w:t>1)</w:t>
      </w:r>
      <w:r w:rsidRPr="001C69F3">
        <w:rPr>
          <w:rFonts w:eastAsia="Arial" w:cs="Arial"/>
          <w:bCs/>
          <w:lang w:val="fr-FR"/>
        </w:rPr>
        <w:tab/>
      </w:r>
      <w:r w:rsidR="001C69F3" w:rsidRPr="001C69F3">
        <w:rPr>
          <w:lang w:val="fr-FR"/>
        </w:rPr>
        <w:t xml:space="preserve">La </w:t>
      </w:r>
      <w:r>
        <w:fldChar w:fldCharType="begin"/>
      </w:r>
      <w:r w:rsidRPr="009F5E29">
        <w:rPr>
          <w:lang w:val="fr-FR"/>
          <w:rPrChange w:id="97" w:author="Fleur Gellé" w:date="2023-07-23T23:10:00Z">
            <w:rPr/>
          </w:rPrChange>
        </w:rPr>
        <w:instrText xml:space="preserve"> HYPERLINK "https://library.wmo.int/doc_num.php?explnum_id=10514" \l "page=87" </w:instrText>
      </w:r>
      <w:r>
        <w:fldChar w:fldCharType="separate"/>
      </w:r>
      <w:r w:rsidR="001C69F3" w:rsidRPr="006301E2">
        <w:rPr>
          <w:rStyle w:val="Hyperlink"/>
          <w:lang w:val="fr-FR"/>
        </w:rPr>
        <w:t>résolution</w:t>
      </w:r>
      <w:r w:rsidR="000C2D72">
        <w:rPr>
          <w:rStyle w:val="Hyperlink"/>
          <w:lang w:val="fr-FR"/>
        </w:rPr>
        <w:t> </w:t>
      </w:r>
      <w:r w:rsidR="001C69F3" w:rsidRPr="006301E2">
        <w:rPr>
          <w:rStyle w:val="Hyperlink"/>
          <w:lang w:val="fr-FR"/>
        </w:rPr>
        <w:t>16 (EC-72)</w:t>
      </w:r>
      <w:r>
        <w:rPr>
          <w:rStyle w:val="Hyperlink"/>
          <w:lang w:val="fr-FR"/>
        </w:rPr>
        <w:fldChar w:fldCharType="end"/>
      </w:r>
      <w:r w:rsidR="001C69F3" w:rsidRPr="001C69F3">
        <w:rPr>
          <w:lang w:val="fr-FR"/>
        </w:rPr>
        <w:t xml:space="preserve"> – Modifications à apporter au Statut du personnel</w:t>
      </w:r>
      <w:r w:rsidR="00123837">
        <w:rPr>
          <w:lang w:val="fr-FR"/>
        </w:rPr>
        <w:t>,</w:t>
      </w:r>
    </w:p>
    <w:p w14:paraId="7FDB6FAD" w14:textId="506CB7CE" w:rsidR="001C69F3" w:rsidRPr="001C69F3" w:rsidRDefault="009F5E29" w:rsidP="009F5E29">
      <w:pPr>
        <w:pStyle w:val="WMOBodyText"/>
        <w:ind w:left="567" w:hanging="567"/>
        <w:rPr>
          <w:rFonts w:eastAsia="Arial" w:cs="Arial"/>
          <w:lang w:val="fr-FR"/>
        </w:rPr>
      </w:pPr>
      <w:r w:rsidRPr="001C69F3">
        <w:rPr>
          <w:rFonts w:eastAsia="Arial" w:cs="Arial"/>
          <w:bCs/>
          <w:lang w:val="fr-FR"/>
        </w:rPr>
        <w:t>2)</w:t>
      </w:r>
      <w:r w:rsidRPr="001C69F3">
        <w:rPr>
          <w:rFonts w:eastAsia="Arial" w:cs="Arial"/>
          <w:bCs/>
          <w:lang w:val="fr-FR"/>
        </w:rPr>
        <w:tab/>
      </w:r>
      <w:r w:rsidR="001C69F3" w:rsidRPr="001C69F3">
        <w:rPr>
          <w:lang w:val="fr-FR"/>
        </w:rPr>
        <w:t xml:space="preserve">La </w:t>
      </w:r>
      <w:r>
        <w:fldChar w:fldCharType="begin"/>
      </w:r>
      <w:r w:rsidRPr="009F5E29">
        <w:rPr>
          <w:lang w:val="fr-FR"/>
          <w:rPrChange w:id="98" w:author="Fleur Gellé" w:date="2023-07-23T23:10:00Z">
            <w:rPr/>
          </w:rPrChange>
        </w:rPr>
        <w:instrText xml:space="preserve"> HYPERLINK "https://meetings.wmo.int/EC-76/_layouts/15/WopiFrame.aspx?sourcedoc=%7b4ED4ED2E-4508-483A-8B6F-744F0AA9A70B%7d&amp;file=EC-76-d08-HR-MATTERS-approved_fr.docx&amp;action=default" </w:instrText>
      </w:r>
      <w:r>
        <w:fldChar w:fldCharType="separate"/>
      </w:r>
      <w:r w:rsidR="001C69F3" w:rsidRPr="005D7F5B">
        <w:rPr>
          <w:rStyle w:val="Hyperlink"/>
          <w:lang w:val="fr-FR"/>
        </w:rPr>
        <w:t>recommandation</w:t>
      </w:r>
      <w:r w:rsidR="000C2D72">
        <w:rPr>
          <w:rStyle w:val="Hyperlink"/>
          <w:lang w:val="fr-FR"/>
        </w:rPr>
        <w:t> </w:t>
      </w:r>
      <w:r w:rsidR="001C69F3" w:rsidRPr="005D7F5B">
        <w:rPr>
          <w:rStyle w:val="Hyperlink"/>
          <w:lang w:val="fr-FR"/>
        </w:rPr>
        <w:t>19 (EC-76)</w:t>
      </w:r>
      <w:r>
        <w:rPr>
          <w:rStyle w:val="Hyperlink"/>
          <w:lang w:val="fr-FR"/>
        </w:rPr>
        <w:fldChar w:fldCharType="end"/>
      </w:r>
      <w:r w:rsidR="001C69F3" w:rsidRPr="001C69F3">
        <w:rPr>
          <w:lang w:val="fr-FR"/>
        </w:rPr>
        <w:t xml:space="preserve"> – </w:t>
      </w:r>
      <w:r w:rsidR="00F65C3E" w:rsidRPr="00F65C3E">
        <w:rPr>
          <w:lang w:val="fr-FR"/>
        </w:rPr>
        <w:t>Modifications du Statut du personnel</w:t>
      </w:r>
      <w:r w:rsidR="001C69F3" w:rsidRPr="001C69F3">
        <w:rPr>
          <w:lang w:val="fr-FR"/>
        </w:rPr>
        <w:t>,</w:t>
      </w:r>
    </w:p>
    <w:p w14:paraId="20583D81" w14:textId="6A25DF48" w:rsidR="001C69F3" w:rsidRDefault="001C69F3" w:rsidP="001C69F3">
      <w:pPr>
        <w:pStyle w:val="WMOBodyText"/>
        <w:rPr>
          <w:lang w:val="fr-FR"/>
        </w:rPr>
      </w:pPr>
      <w:r>
        <w:rPr>
          <w:b/>
          <w:bCs/>
          <w:lang w:val="fr-FR"/>
        </w:rPr>
        <w:t xml:space="preserve">Décide </w:t>
      </w:r>
      <w:r>
        <w:rPr>
          <w:lang w:val="fr-FR"/>
        </w:rPr>
        <w:t>que le Statut du personnel, tel qu</w:t>
      </w:r>
      <w:r w:rsidR="0032681E">
        <w:rPr>
          <w:lang w:val="fr-FR"/>
        </w:rPr>
        <w:t>’</w:t>
      </w:r>
      <w:r>
        <w:rPr>
          <w:lang w:val="fr-FR"/>
        </w:rPr>
        <w:t>il figure dans l</w:t>
      </w:r>
      <w:r w:rsidR="0032681E">
        <w:rPr>
          <w:lang w:val="fr-FR"/>
        </w:rPr>
        <w:t>’</w:t>
      </w:r>
      <w:r>
        <w:rPr>
          <w:lang w:val="fr-FR"/>
        </w:rPr>
        <w:t>annexe de la présente résolution, s</w:t>
      </w:r>
      <w:r w:rsidR="0032681E">
        <w:rPr>
          <w:lang w:val="fr-FR"/>
        </w:rPr>
        <w:t>’</w:t>
      </w:r>
      <w:r>
        <w:rPr>
          <w:lang w:val="fr-FR"/>
        </w:rPr>
        <w:t>appliquera à compter du 1</w:t>
      </w:r>
      <w:r w:rsidRPr="000C2D72">
        <w:rPr>
          <w:vertAlign w:val="superscript"/>
          <w:lang w:val="fr-FR"/>
        </w:rPr>
        <w:t>er</w:t>
      </w:r>
      <w:r w:rsidR="000C2D72">
        <w:rPr>
          <w:lang w:val="fr-FR"/>
        </w:rPr>
        <w:t> </w:t>
      </w:r>
      <w:r>
        <w:rPr>
          <w:lang w:val="fr-FR"/>
        </w:rPr>
        <w:t>juillet</w:t>
      </w:r>
      <w:r w:rsidR="000C2D72">
        <w:rPr>
          <w:lang w:val="fr-FR"/>
        </w:rPr>
        <w:t> </w:t>
      </w:r>
      <w:r>
        <w:rPr>
          <w:lang w:val="fr-FR"/>
        </w:rPr>
        <w:t>2023.</w:t>
      </w:r>
    </w:p>
    <w:p w14:paraId="697816AA" w14:textId="77777777" w:rsidR="00D62151" w:rsidRPr="000C2D72" w:rsidRDefault="00D62151" w:rsidP="00D62151">
      <w:pPr>
        <w:pStyle w:val="WMOBodyText"/>
        <w:ind w:left="1134" w:hanging="1134"/>
        <w:rPr>
          <w:lang w:val="fr-FR"/>
        </w:rPr>
      </w:pPr>
    </w:p>
    <w:p w14:paraId="3F0A5A97" w14:textId="77777777" w:rsidR="00D62151" w:rsidRPr="003B5D52" w:rsidRDefault="00D62151" w:rsidP="00D62151">
      <w:pPr>
        <w:pStyle w:val="WMOBodyText"/>
        <w:jc w:val="center"/>
        <w:rPr>
          <w:lang w:val="fr-FR"/>
        </w:rPr>
      </w:pPr>
      <w:r>
        <w:rPr>
          <w:lang w:val="fr-FR"/>
        </w:rPr>
        <w:t>__________</w:t>
      </w:r>
    </w:p>
    <w:p w14:paraId="31686CBD" w14:textId="77777777" w:rsidR="00656232" w:rsidRPr="00686F60" w:rsidRDefault="00000000" w:rsidP="00656232">
      <w:pPr>
        <w:pStyle w:val="WMOBodyText"/>
        <w:spacing w:before="480"/>
        <w:rPr>
          <w:lang w:val="fr-FR"/>
        </w:rPr>
      </w:pPr>
      <w:r>
        <w:fldChar w:fldCharType="begin"/>
      </w:r>
      <w:r w:rsidRPr="009F5E29">
        <w:rPr>
          <w:lang w:val="fr-FR"/>
          <w:rPrChange w:id="99" w:author="Fleur Gellé" w:date="2023-07-23T23:10:00Z">
            <w:rPr/>
          </w:rPrChange>
        </w:rPr>
        <w:instrText xml:space="preserve"> HYPERLINK \l "_Annex_to_draft_3" </w:instrText>
      </w:r>
      <w:r>
        <w:fldChar w:fldCharType="separate"/>
      </w:r>
      <w:proofErr w:type="gramStart"/>
      <w:r w:rsidR="00656232" w:rsidRPr="00686F60">
        <w:rPr>
          <w:rStyle w:val="Hyperlink"/>
          <w:lang w:val="fr-FR"/>
        </w:rPr>
        <w:t>Annexe:</w:t>
      </w:r>
      <w:proofErr w:type="gramEnd"/>
      <w:r w:rsidR="00656232" w:rsidRPr="00686F60">
        <w:rPr>
          <w:rStyle w:val="Hyperlink"/>
          <w:lang w:val="fr-FR"/>
        </w:rPr>
        <w:t xml:space="preserve"> 1</w:t>
      </w:r>
      <w:r>
        <w:rPr>
          <w:rStyle w:val="Hyperlink"/>
          <w:lang w:val="fr-FR"/>
        </w:rPr>
        <w:fldChar w:fldCharType="end"/>
      </w:r>
    </w:p>
    <w:p w14:paraId="0E204FB4" w14:textId="77777777" w:rsidR="00656232" w:rsidRPr="00686F60" w:rsidRDefault="00656232" w:rsidP="00656232">
      <w:pPr>
        <w:pStyle w:val="WMOBodyText"/>
        <w:rPr>
          <w:lang w:val="fr-FR"/>
        </w:rPr>
      </w:pPr>
      <w:r w:rsidRPr="00686F60">
        <w:rPr>
          <w:lang w:val="fr-FR"/>
        </w:rPr>
        <w:t>_______</w:t>
      </w:r>
    </w:p>
    <w:p w14:paraId="3DFC8574" w14:textId="77777777" w:rsidR="00947B08" w:rsidRDefault="00947B08" w:rsidP="00656232">
      <w:pPr>
        <w:tabs>
          <w:tab w:val="clear" w:pos="1134"/>
        </w:tabs>
        <w:jc w:val="left"/>
      </w:pPr>
    </w:p>
    <w:p w14:paraId="3CE22F91" w14:textId="05C3A779" w:rsidR="00656232" w:rsidRPr="00686F60" w:rsidRDefault="00656232" w:rsidP="00656232">
      <w:pPr>
        <w:tabs>
          <w:tab w:val="clear" w:pos="1134"/>
        </w:tabs>
        <w:jc w:val="left"/>
        <w:rPr>
          <w:b/>
          <w:bCs/>
          <w:iCs/>
          <w:szCs w:val="22"/>
          <w:lang w:eastAsia="zh-TW"/>
        </w:rPr>
      </w:pPr>
      <w:r w:rsidRPr="00686F60">
        <w:br w:type="page"/>
      </w:r>
    </w:p>
    <w:p w14:paraId="6DA830F8" w14:textId="77777777" w:rsidR="00B61D19" w:rsidRDefault="00656232" w:rsidP="00B61D19">
      <w:pPr>
        <w:pStyle w:val="Heading2"/>
        <w:rPr>
          <w:lang w:val="fr-FR"/>
        </w:rPr>
      </w:pPr>
      <w:bookmarkStart w:id="100" w:name="_Annex_to_draft_3"/>
      <w:bookmarkStart w:id="101" w:name="BACKGROUND"/>
      <w:bookmarkEnd w:id="100"/>
      <w:r w:rsidRPr="00686F60">
        <w:rPr>
          <w:lang w:val="fr-FR"/>
        </w:rPr>
        <w:lastRenderedPageBreak/>
        <w:t>Annexe du projet de résolution</w:t>
      </w:r>
      <w:r w:rsidR="007319C3">
        <w:rPr>
          <w:lang w:val="fr-FR"/>
        </w:rPr>
        <w:t> 6.1(</w:t>
      </w:r>
      <w:proofErr w:type="gramStart"/>
      <w:r w:rsidR="007319C3">
        <w:rPr>
          <w:lang w:val="fr-FR"/>
        </w:rPr>
        <w:t>3)/</w:t>
      </w:r>
      <w:proofErr w:type="gramEnd"/>
      <w:r w:rsidR="007319C3">
        <w:rPr>
          <w:lang w:val="fr-FR"/>
        </w:rPr>
        <w:t>1 (</w:t>
      </w:r>
      <w:proofErr w:type="spellStart"/>
      <w:r w:rsidR="007319C3">
        <w:rPr>
          <w:lang w:val="fr-FR"/>
        </w:rPr>
        <w:t>Cg-19</w:t>
      </w:r>
      <w:proofErr w:type="spellEnd"/>
      <w:r w:rsidR="007319C3">
        <w:rPr>
          <w:lang w:val="fr-FR"/>
        </w:rPr>
        <w:t>)</w:t>
      </w:r>
      <w:bookmarkEnd w:id="101"/>
    </w:p>
    <w:p w14:paraId="61FC9C6C" w14:textId="4C1A0CE7" w:rsidR="003154E3" w:rsidRPr="00F74357" w:rsidRDefault="00F74357" w:rsidP="00B61D19">
      <w:pPr>
        <w:pStyle w:val="Heading2"/>
        <w:rPr>
          <w:caps/>
          <w:lang w:val="en-US"/>
        </w:rPr>
      </w:pPr>
      <w:r w:rsidRPr="00C216FD">
        <w:t>Revisions of the Staff Regulations of the World Meteorological Organization</w:t>
      </w:r>
    </w:p>
    <w:p w14:paraId="3309C363" w14:textId="53A08720" w:rsidR="003154E3" w:rsidRPr="00C216FD" w:rsidRDefault="009F5E29" w:rsidP="009F5E29">
      <w:pPr>
        <w:pStyle w:val="Heading3"/>
        <w:tabs>
          <w:tab w:val="left" w:pos="495"/>
        </w:tabs>
        <w:rPr>
          <w:b w:val="0"/>
          <w:bCs w:val="0"/>
        </w:rPr>
      </w:pPr>
      <w:r w:rsidRPr="00C216FD">
        <w:t>1.</w:t>
      </w:r>
      <w:r w:rsidRPr="00C216FD">
        <w:tab/>
      </w:r>
      <w:r w:rsidR="003154E3" w:rsidRPr="00C216FD">
        <w:t>New Articles 10 and 11 – Disciplinary Measures and Appeals approved by the Executive Council though Resolution 16 (EC-72) subject to approval by Congress</w:t>
      </w:r>
    </w:p>
    <w:p w14:paraId="189972E0" w14:textId="77777777" w:rsidR="003154E3" w:rsidRPr="00C216FD" w:rsidRDefault="003154E3" w:rsidP="003154E3">
      <w:pPr>
        <w:pStyle w:val="Heading3"/>
      </w:pPr>
      <w:r w:rsidRPr="00C216FD">
        <w:t>Article 10 Disciplinary Measures</w:t>
      </w:r>
    </w:p>
    <w:p w14:paraId="51D8C0E8" w14:textId="77777777" w:rsidR="003154E3" w:rsidRPr="003154E3" w:rsidRDefault="003154E3" w:rsidP="003154E3">
      <w:pPr>
        <w:snapToGrid w:val="0"/>
        <w:spacing w:after="240"/>
        <w:jc w:val="left"/>
        <w:rPr>
          <w:color w:val="008000"/>
          <w:u w:val="dash"/>
          <w:lang w:val="en-US"/>
        </w:rPr>
      </w:pPr>
      <w:bookmarkStart w:id="102" w:name="_Toc457480821"/>
      <w:r w:rsidRPr="00C216FD">
        <w:rPr>
          <w:rStyle w:val="Heading3Char"/>
        </w:rPr>
        <w:t>Regulation 10.1</w:t>
      </w:r>
      <w:bookmarkEnd w:id="102"/>
      <w:r w:rsidRPr="003154E3">
        <w:rPr>
          <w:lang w:val="en-US"/>
        </w:rPr>
        <w:tab/>
        <w:t xml:space="preserve">The Secretary-General may impose disciplinary measures on staff members </w:t>
      </w:r>
      <w:r w:rsidRPr="003154E3">
        <w:rPr>
          <w:strike/>
          <w:color w:val="FF0000"/>
          <w:u w:val="dash"/>
          <w:lang w:val="en-US"/>
        </w:rPr>
        <w:t>whose conduct is unsatisfactory. He may summarily dismiss a member of the staff for serious misconduct.</w:t>
      </w:r>
      <w:r w:rsidRPr="003154E3">
        <w:rPr>
          <w:lang w:val="en-US"/>
        </w:rPr>
        <w:t xml:space="preserve"> </w:t>
      </w:r>
      <w:r w:rsidRPr="003154E3">
        <w:rPr>
          <w:color w:val="008000"/>
          <w:u w:val="dash"/>
          <w:lang w:val="en-US"/>
        </w:rPr>
        <w:t>who engage in misconduct. Sexual exploitation and sexual abuse constitute serious misconduct.</w:t>
      </w:r>
    </w:p>
    <w:p w14:paraId="036D73B4" w14:textId="77777777" w:rsidR="003154E3" w:rsidRPr="003154E3" w:rsidRDefault="003154E3" w:rsidP="003154E3">
      <w:pPr>
        <w:tabs>
          <w:tab w:val="left" w:pos="1985"/>
        </w:tabs>
        <w:jc w:val="left"/>
        <w:rPr>
          <w:color w:val="008000"/>
          <w:u w:val="dash"/>
          <w:lang w:val="en-US"/>
        </w:rPr>
      </w:pPr>
      <w:r w:rsidRPr="00C216FD">
        <w:rPr>
          <w:rStyle w:val="Heading3Char"/>
        </w:rPr>
        <w:t>Regulation 10.2</w:t>
      </w:r>
      <w:r w:rsidRPr="003154E3">
        <w:rPr>
          <w:lang w:val="en-US"/>
        </w:rPr>
        <w:tab/>
      </w:r>
      <w:r w:rsidRPr="003154E3">
        <w:rPr>
          <w:strike/>
          <w:color w:val="FF0000"/>
          <w:u w:val="dash"/>
          <w:lang w:val="en-US"/>
        </w:rPr>
        <w:t xml:space="preserve">The Secretary-General shall establish administrative machinery with staff participation which shall be available to advise him in disciplinary cases. </w:t>
      </w:r>
      <w:r w:rsidRPr="003154E3">
        <w:rPr>
          <w:color w:val="008000"/>
          <w:u w:val="dash"/>
          <w:lang w:val="en-US"/>
        </w:rPr>
        <w:t>With respect to allegations of unsatisfactory conduct or misconduct against the Secretary-General, the provisions of the Annex to these Regulations shall apply.</w:t>
      </w:r>
    </w:p>
    <w:p w14:paraId="18FC77B1" w14:textId="77777777" w:rsidR="003154E3" w:rsidRPr="003154E3" w:rsidRDefault="003154E3" w:rsidP="003154E3">
      <w:pPr>
        <w:snapToGrid w:val="0"/>
        <w:spacing w:before="240"/>
        <w:jc w:val="left"/>
        <w:rPr>
          <w:b/>
          <w:bCs/>
          <w:lang w:val="en-US"/>
        </w:rPr>
      </w:pPr>
      <w:r w:rsidRPr="003154E3">
        <w:rPr>
          <w:b/>
          <w:bCs/>
          <w:lang w:val="en-US"/>
        </w:rPr>
        <w:t>Article 11 Appeals</w:t>
      </w:r>
    </w:p>
    <w:p w14:paraId="288876BA" w14:textId="77777777" w:rsidR="003154E3" w:rsidRPr="003154E3" w:rsidRDefault="003154E3" w:rsidP="003154E3">
      <w:pPr>
        <w:snapToGrid w:val="0"/>
        <w:spacing w:before="240"/>
        <w:jc w:val="left"/>
        <w:rPr>
          <w:lang w:val="en-US"/>
        </w:rPr>
      </w:pPr>
      <w:r w:rsidRPr="003154E3">
        <w:rPr>
          <w:lang w:val="en-US"/>
        </w:rPr>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163F849B" w14:textId="77777777" w:rsidR="003154E3" w:rsidRPr="003154E3" w:rsidRDefault="003154E3" w:rsidP="003154E3">
      <w:pPr>
        <w:tabs>
          <w:tab w:val="left" w:pos="1985"/>
        </w:tabs>
        <w:spacing w:before="240"/>
        <w:jc w:val="left"/>
        <w:rPr>
          <w:color w:val="008000"/>
          <w:u w:val="dash"/>
          <w:lang w:val="en-US"/>
        </w:rPr>
      </w:pPr>
      <w:bookmarkStart w:id="103" w:name="_Toc457480829"/>
      <w:r w:rsidRPr="00C216FD">
        <w:rPr>
          <w:rStyle w:val="Heading3Char"/>
        </w:rPr>
        <w:t>Regulation 11.1</w:t>
      </w:r>
      <w:bookmarkEnd w:id="103"/>
      <w:r w:rsidRPr="003154E3">
        <w:rPr>
          <w:lang w:val="en-US"/>
        </w:rPr>
        <w:tab/>
      </w:r>
      <w:r w:rsidRPr="003154E3">
        <w:rPr>
          <w:strike/>
          <w:color w:val="FF0000"/>
          <w:u w:val="dash"/>
          <w:lang w:val="en-US"/>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3154E3">
        <w:rPr>
          <w:color w:val="008000"/>
          <w:u w:val="dash"/>
          <w:lang w:val="en-US"/>
        </w:rPr>
        <w:t xml:space="preserve">The United Nations Dispute Tribunal shall, under conditions prescribed in its statute and rules, </w:t>
      </w:r>
      <w:proofErr w:type="gramStart"/>
      <w:r w:rsidRPr="003154E3">
        <w:rPr>
          <w:color w:val="008000"/>
          <w:u w:val="dash"/>
          <w:lang w:val="en-US"/>
        </w:rPr>
        <w:t>hear</w:t>
      </w:r>
      <w:proofErr w:type="gramEnd"/>
      <w:r w:rsidRPr="003154E3">
        <w:rPr>
          <w:color w:val="008000"/>
          <w:u w:val="dash"/>
          <w:lang w:val="en-US"/>
        </w:rPr>
        <w:t xml:space="preserve"> and render judgment on an application from a staff member alleging non-compliance with his or her terms of appointment or the contract of employment, including all pertinent regulations and rules.</w:t>
      </w:r>
    </w:p>
    <w:p w14:paraId="1DCEE948" w14:textId="77777777" w:rsidR="003154E3" w:rsidRPr="003154E3" w:rsidRDefault="003154E3" w:rsidP="003154E3">
      <w:pPr>
        <w:tabs>
          <w:tab w:val="left" w:pos="1985"/>
        </w:tabs>
        <w:spacing w:before="240"/>
        <w:jc w:val="left"/>
        <w:rPr>
          <w:color w:val="008000"/>
          <w:u w:val="dash"/>
          <w:lang w:val="en-US"/>
        </w:rPr>
      </w:pPr>
      <w:r w:rsidRPr="00C216FD">
        <w:rPr>
          <w:rStyle w:val="Heading3Char"/>
        </w:rPr>
        <w:t>Regulation 11.2</w:t>
      </w:r>
      <w:r w:rsidRPr="003154E3">
        <w:rPr>
          <w:lang w:val="en-US"/>
        </w:rPr>
        <w:tab/>
      </w:r>
      <w:r w:rsidRPr="003154E3">
        <w:rPr>
          <w:strike/>
          <w:color w:val="FF0000"/>
          <w:u w:val="dash"/>
          <w:lang w:val="en-US"/>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3154E3">
        <w:rPr>
          <w:color w:val="008000"/>
          <w:u w:val="dash"/>
          <w:lang w:val="en-US"/>
        </w:rPr>
        <w:t>The United Nations Appeals Tribunal shall, under conditions prescribed in its statute and rules, exercise appellate jurisdiction over an appeal of a judgment rendered by the United Nations Dispute Tribunal submitted by either party.</w:t>
      </w:r>
    </w:p>
    <w:p w14:paraId="25D820C3" w14:textId="08FFAD1A" w:rsidR="003154E3" w:rsidRPr="00C216FD" w:rsidRDefault="009F5E29" w:rsidP="009F5E29">
      <w:pPr>
        <w:pStyle w:val="Heading3"/>
        <w:tabs>
          <w:tab w:val="left" w:pos="495"/>
        </w:tabs>
      </w:pPr>
      <w:r w:rsidRPr="00C216FD">
        <w:t>2.</w:t>
      </w:r>
      <w:r w:rsidRPr="00C216FD">
        <w:tab/>
      </w:r>
      <w:r w:rsidR="003154E3" w:rsidRPr="00C216FD">
        <w:t>Introduction of Term Limit for the Director of the Internal Oversight Office</w:t>
      </w:r>
    </w:p>
    <w:p w14:paraId="6F6D95C1" w14:textId="77777777" w:rsidR="003154E3" w:rsidRPr="00C216FD" w:rsidRDefault="003154E3" w:rsidP="003154E3">
      <w:pPr>
        <w:pStyle w:val="NormalWeb"/>
        <w:rPr>
          <w:rFonts w:ascii="Verdana" w:hAnsi="Verdana"/>
          <w:b/>
          <w:bCs/>
          <w:i/>
          <w:iCs/>
          <w:color w:val="000000"/>
          <w:sz w:val="14"/>
          <w:szCs w:val="14"/>
        </w:rPr>
      </w:pPr>
      <w:r w:rsidRPr="00C216FD">
        <w:rPr>
          <w:rFonts w:ascii="Verdana" w:hAnsi="Verdana"/>
          <w:i/>
          <w:iCs/>
          <w:color w:val="000000"/>
          <w:sz w:val="20"/>
          <w:szCs w:val="20"/>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5A1700CD" w14:textId="77777777" w:rsidR="003154E3" w:rsidRPr="00C216FD" w:rsidRDefault="003154E3" w:rsidP="003154E3">
      <w:pPr>
        <w:pStyle w:val="NormalWeb"/>
        <w:rPr>
          <w:rFonts w:ascii="Verdana" w:hAnsi="Verdana"/>
          <w:b/>
          <w:bCs/>
          <w:color w:val="008000"/>
          <w:sz w:val="20"/>
          <w:szCs w:val="20"/>
          <w:u w:val="dash"/>
        </w:rPr>
      </w:pPr>
      <w:r w:rsidRPr="00C216FD">
        <w:rPr>
          <w:rFonts w:ascii="Verdana" w:hAnsi="Verdana"/>
          <w:b/>
          <w:bCs/>
          <w:color w:val="008000"/>
          <w:sz w:val="20"/>
          <w:szCs w:val="20"/>
          <w:u w:val="dash"/>
        </w:rPr>
        <w:t>Regulation 12.4</w:t>
      </w:r>
    </w:p>
    <w:p w14:paraId="3F86A3B2" w14:textId="77777777" w:rsidR="003154E3" w:rsidRPr="00C216FD" w:rsidRDefault="003154E3" w:rsidP="003154E3">
      <w:pPr>
        <w:pStyle w:val="NormalWeb"/>
        <w:rPr>
          <w:rFonts w:ascii="Verdana" w:hAnsi="Verdana"/>
          <w:color w:val="008000"/>
          <w:sz w:val="20"/>
          <w:szCs w:val="20"/>
          <w:u w:val="dash"/>
        </w:rPr>
      </w:pPr>
      <w:r w:rsidRPr="00C216FD">
        <w:rPr>
          <w:rFonts w:ascii="Verdana" w:hAnsi="Verdana"/>
          <w:color w:val="008000"/>
          <w:sz w:val="20"/>
          <w:szCs w:val="20"/>
          <w:u w:val="dash"/>
        </w:rPr>
        <w:t>Upon initial appointment, the Director of the Internal Oversight Office may serve a maximum period of 8 years.</w:t>
      </w:r>
    </w:p>
    <w:p w14:paraId="2B42BABB" w14:textId="77777777" w:rsidR="003154E3" w:rsidRPr="00C216FD" w:rsidRDefault="003154E3" w:rsidP="003154E3">
      <w:pPr>
        <w:pStyle w:val="NormalWeb"/>
        <w:rPr>
          <w:rFonts w:ascii="Verdana" w:hAnsi="Verdana"/>
          <w:i/>
          <w:iCs/>
          <w:color w:val="000000"/>
          <w:sz w:val="20"/>
          <w:szCs w:val="20"/>
        </w:rPr>
      </w:pPr>
      <w:r w:rsidRPr="00C216FD">
        <w:rPr>
          <w:rFonts w:ascii="Verdana" w:hAnsi="Verdana"/>
          <w:i/>
          <w:iCs/>
          <w:color w:val="000000"/>
          <w:sz w:val="20"/>
          <w:szCs w:val="20"/>
        </w:rPr>
        <w:lastRenderedPageBreak/>
        <w:t>[In Article 12 the numbering of subsequent Regulations shall be adjusted accordingly.]</w:t>
      </w:r>
    </w:p>
    <w:p w14:paraId="3A027452" w14:textId="44FF161A" w:rsidR="003154E3" w:rsidRPr="00C216FD" w:rsidRDefault="009F5E29" w:rsidP="009F5E29">
      <w:pPr>
        <w:pStyle w:val="Heading3"/>
        <w:tabs>
          <w:tab w:val="left" w:pos="495"/>
        </w:tabs>
      </w:pPr>
      <w:r w:rsidRPr="00C216FD">
        <w:t>3.</w:t>
      </w:r>
      <w:r w:rsidRPr="00C216FD">
        <w:tab/>
      </w:r>
      <w:r w:rsidR="003154E3" w:rsidRPr="00C216FD">
        <w:t>Amendments to the Staff Regulations 1.1 – Status of staff, 1.2 – Basic rights and obligations of staff, and 1.3 – Performance of staff approved by the Executive Council though Resolution 16 (EC-72) subject to approval by Congress</w:t>
      </w:r>
    </w:p>
    <w:p w14:paraId="0B354635" w14:textId="77777777" w:rsidR="003154E3" w:rsidRPr="003154E3" w:rsidRDefault="003154E3" w:rsidP="003154E3">
      <w:pPr>
        <w:tabs>
          <w:tab w:val="left" w:pos="2268"/>
        </w:tabs>
        <w:spacing w:before="360" w:after="240"/>
        <w:jc w:val="left"/>
        <w:rPr>
          <w:b/>
          <w:bCs/>
          <w:lang w:val="en-US"/>
        </w:rPr>
      </w:pPr>
      <w:r w:rsidRPr="003154E3">
        <w:rPr>
          <w:b/>
          <w:bCs/>
          <w:lang w:val="en-US"/>
        </w:rPr>
        <w:t xml:space="preserve">Regulation 1.1 </w:t>
      </w:r>
      <w:r w:rsidRPr="003154E3">
        <w:rPr>
          <w:b/>
          <w:bCs/>
          <w:lang w:val="en-US"/>
        </w:rPr>
        <w:tab/>
        <w:t>Status of Staff</w:t>
      </w:r>
    </w:p>
    <w:p w14:paraId="15D31F9F" w14:textId="77777777" w:rsidR="003154E3" w:rsidRPr="003154E3" w:rsidRDefault="003154E3" w:rsidP="003154E3">
      <w:pPr>
        <w:spacing w:after="240"/>
        <w:ind w:left="1134" w:hanging="567"/>
        <w:jc w:val="left"/>
        <w:rPr>
          <w:lang w:val="en-US"/>
        </w:rPr>
      </w:pPr>
      <w:r w:rsidRPr="003154E3">
        <w:rPr>
          <w:lang w:val="en-US"/>
        </w:rPr>
        <w:t>(a)</w:t>
      </w:r>
      <w:r w:rsidRPr="003154E3">
        <w:rPr>
          <w:lang w:val="en-US"/>
        </w:rPr>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5F70CB5C"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Staff members shall make the following written declaration witnessed by the Secretary-General or his or her authorized representative:</w:t>
      </w:r>
    </w:p>
    <w:p w14:paraId="053675E5" w14:textId="77777777" w:rsidR="003154E3" w:rsidRPr="003154E3" w:rsidRDefault="003154E3" w:rsidP="003154E3">
      <w:pPr>
        <w:spacing w:after="240"/>
        <w:ind w:left="1134" w:hanging="567"/>
        <w:jc w:val="left"/>
        <w:rPr>
          <w:lang w:val="en-US"/>
        </w:rPr>
      </w:pPr>
      <w:r w:rsidRPr="003154E3">
        <w:rPr>
          <w:lang w:val="en-US"/>
        </w:rPr>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15559422" w14:textId="77777777" w:rsidR="003154E3" w:rsidRPr="003154E3" w:rsidRDefault="003154E3" w:rsidP="003154E3">
      <w:pPr>
        <w:tabs>
          <w:tab w:val="clear" w:pos="1134"/>
        </w:tabs>
        <w:spacing w:after="240"/>
        <w:ind w:left="1134"/>
        <w:jc w:val="left"/>
        <w:rPr>
          <w:lang w:val="en-US"/>
        </w:rPr>
      </w:pPr>
      <w:r w:rsidRPr="003154E3">
        <w:rPr>
          <w:lang w:val="en-US"/>
        </w:rPr>
        <w:t>I also solemnly declare and promise to respect the obligations incumbent upon me as set out in the Staff Regulations and Rules”.</w:t>
      </w:r>
    </w:p>
    <w:p w14:paraId="0F2089D6" w14:textId="77777777" w:rsidR="003154E3" w:rsidRPr="003154E3" w:rsidRDefault="003154E3" w:rsidP="003154E3">
      <w:pPr>
        <w:spacing w:after="240"/>
        <w:ind w:left="1134" w:hanging="567"/>
        <w:jc w:val="left"/>
        <w:rPr>
          <w:lang w:val="en-US"/>
        </w:rPr>
      </w:pPr>
      <w:r w:rsidRPr="003154E3">
        <w:rPr>
          <w:lang w:val="en-US"/>
        </w:rPr>
        <w:t>(c)</w:t>
      </w:r>
      <w:r w:rsidRPr="003154E3">
        <w:rPr>
          <w:lang w:val="en-US"/>
        </w:rPr>
        <w:tab/>
        <w:t xml:space="preserve">The Secretary-General shall ensure that the rights and duties of staff members, as set out in the WMO Convention, the Staff Regulations and Rules, WMO administrative instructions as well as decisions of The World Meteorological Congress, are </w:t>
      </w:r>
      <w:proofErr w:type="gramStart"/>
      <w:r w:rsidRPr="003154E3">
        <w:rPr>
          <w:lang w:val="en-US"/>
        </w:rPr>
        <w:t>respected;</w:t>
      </w:r>
      <w:proofErr w:type="gramEnd"/>
    </w:p>
    <w:p w14:paraId="6E549408" w14:textId="77777777" w:rsidR="003154E3" w:rsidRPr="003154E3" w:rsidRDefault="003154E3" w:rsidP="003154E3">
      <w:pPr>
        <w:spacing w:after="240"/>
        <w:ind w:left="1134" w:hanging="567"/>
        <w:jc w:val="left"/>
        <w:rPr>
          <w:lang w:val="en-US"/>
        </w:rPr>
      </w:pPr>
      <w:r w:rsidRPr="003154E3">
        <w:rPr>
          <w:lang w:val="en-US"/>
        </w:rPr>
        <w:t>(d)</w:t>
      </w:r>
      <w:r w:rsidRPr="003154E3">
        <w:rPr>
          <w:lang w:val="en-US"/>
        </w:rPr>
        <w:tab/>
        <w:t xml:space="preserve">The Secretary-General shall seek to ensure that the paramount consideration in the determination of the conditions of service shall be the necessity of securing staff of the highest standards of efficiency, competence and </w:t>
      </w:r>
      <w:proofErr w:type="gramStart"/>
      <w:r w:rsidRPr="003154E3">
        <w:rPr>
          <w:lang w:val="en-US"/>
        </w:rPr>
        <w:t>integrity;</w:t>
      </w:r>
      <w:proofErr w:type="gramEnd"/>
    </w:p>
    <w:p w14:paraId="3DBFE713" w14:textId="77777777" w:rsidR="003154E3" w:rsidRPr="003154E3" w:rsidRDefault="003154E3" w:rsidP="003154E3">
      <w:pPr>
        <w:spacing w:after="240"/>
        <w:ind w:left="1134" w:hanging="567"/>
        <w:jc w:val="left"/>
        <w:rPr>
          <w:lang w:val="en-US"/>
        </w:rPr>
      </w:pPr>
      <w:r w:rsidRPr="003154E3">
        <w:rPr>
          <w:lang w:val="en-US"/>
        </w:rPr>
        <w:t>(e)</w:t>
      </w:r>
      <w:r w:rsidRPr="003154E3">
        <w:rPr>
          <w:lang w:val="en-US"/>
        </w:rPr>
        <w:tab/>
        <w:t xml:space="preserve">The Staff Regulations apply to all staff at all levels holding appointments under the Staff </w:t>
      </w:r>
      <w:proofErr w:type="gramStart"/>
      <w:r w:rsidRPr="003154E3">
        <w:rPr>
          <w:lang w:val="en-US"/>
        </w:rPr>
        <w:t>Rules;</w:t>
      </w:r>
      <w:proofErr w:type="gramEnd"/>
    </w:p>
    <w:p w14:paraId="06109A99" w14:textId="77777777" w:rsidR="003154E3" w:rsidRPr="003154E3" w:rsidRDefault="003154E3" w:rsidP="003154E3">
      <w:pPr>
        <w:spacing w:after="240"/>
        <w:ind w:left="1134" w:hanging="567"/>
        <w:jc w:val="left"/>
        <w:rPr>
          <w:lang w:val="en-US"/>
        </w:rPr>
      </w:pPr>
      <w:r w:rsidRPr="003154E3">
        <w:rPr>
          <w:lang w:val="en-US"/>
        </w:rPr>
        <w:t>(f)</w:t>
      </w:r>
      <w:r w:rsidRPr="003154E3">
        <w:rPr>
          <w:lang w:val="en-US"/>
        </w:rPr>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46079920" w14:textId="77777777" w:rsidR="003154E3" w:rsidRPr="003154E3" w:rsidRDefault="003154E3" w:rsidP="004E5C85">
      <w:pPr>
        <w:keepNext/>
        <w:tabs>
          <w:tab w:val="left" w:pos="2268"/>
        </w:tabs>
        <w:spacing w:before="360" w:after="240"/>
        <w:jc w:val="left"/>
        <w:rPr>
          <w:b/>
          <w:bCs/>
          <w:lang w:val="en-US"/>
        </w:rPr>
      </w:pPr>
      <w:r w:rsidRPr="003154E3">
        <w:rPr>
          <w:b/>
          <w:bCs/>
          <w:lang w:val="en-US"/>
        </w:rPr>
        <w:lastRenderedPageBreak/>
        <w:t>Regulation 1.2</w:t>
      </w:r>
      <w:r w:rsidRPr="003154E3">
        <w:rPr>
          <w:b/>
          <w:bCs/>
          <w:lang w:val="en-US"/>
        </w:rPr>
        <w:tab/>
        <w:t>Basic Rights and obligations of staff</w:t>
      </w:r>
    </w:p>
    <w:p w14:paraId="2C8A4DA6" w14:textId="77777777" w:rsidR="003154E3" w:rsidRPr="003154E3" w:rsidRDefault="003154E3" w:rsidP="004E5C85">
      <w:pPr>
        <w:keepNext/>
        <w:snapToGrid w:val="0"/>
        <w:spacing w:after="240"/>
        <w:jc w:val="left"/>
        <w:rPr>
          <w:b/>
          <w:bCs/>
          <w:lang w:val="en-US"/>
        </w:rPr>
      </w:pPr>
      <w:r w:rsidRPr="003154E3">
        <w:rPr>
          <w:b/>
          <w:bCs/>
          <w:lang w:val="en-US"/>
        </w:rPr>
        <w:t>Core Values</w:t>
      </w:r>
    </w:p>
    <w:p w14:paraId="50D197CB" w14:textId="77777777" w:rsidR="003154E3" w:rsidRPr="003154E3" w:rsidRDefault="003154E3" w:rsidP="004E5C85">
      <w:pPr>
        <w:keepNext/>
        <w:spacing w:after="240"/>
        <w:ind w:left="1134" w:hanging="567"/>
        <w:jc w:val="left"/>
        <w:rPr>
          <w:lang w:val="en-US"/>
        </w:rPr>
      </w:pPr>
      <w:r w:rsidRPr="003154E3">
        <w:rPr>
          <w:lang w:val="en-US"/>
        </w:rPr>
        <w:t>(a)</w:t>
      </w:r>
      <w:r w:rsidRPr="003154E3">
        <w:rPr>
          <w:lang w:val="en-US"/>
        </w:rPr>
        <w:tab/>
        <w:t xml:space="preserve">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w:t>
      </w:r>
      <w:proofErr w:type="gramStart"/>
      <w:r w:rsidRPr="003154E3">
        <w:rPr>
          <w:lang w:val="en-US"/>
        </w:rPr>
        <w:t>them;</w:t>
      </w:r>
      <w:proofErr w:type="gramEnd"/>
    </w:p>
    <w:p w14:paraId="13B93352"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 xml:space="preserve">Staff members shall uphold the highest standards of efficiency, </w:t>
      </w:r>
      <w:proofErr w:type="gramStart"/>
      <w:r w:rsidRPr="003154E3">
        <w:rPr>
          <w:lang w:val="en-US"/>
        </w:rPr>
        <w:t>competence</w:t>
      </w:r>
      <w:proofErr w:type="gramEnd"/>
      <w:r w:rsidRPr="003154E3">
        <w:rPr>
          <w:lang w:val="en-US"/>
        </w:rPr>
        <w:t xml:space="preserve"> and integrity. The concept of integrity includes, but is not limited to, probity, impartiality, fairness, honesty and truthfulness in all matters affecting their work and </w:t>
      </w:r>
      <w:proofErr w:type="gramStart"/>
      <w:r w:rsidRPr="003154E3">
        <w:rPr>
          <w:lang w:val="en-US"/>
        </w:rPr>
        <w:t>status;</w:t>
      </w:r>
      <w:proofErr w:type="gramEnd"/>
    </w:p>
    <w:p w14:paraId="42F28BD5" w14:textId="77777777" w:rsidR="003154E3" w:rsidRPr="003154E3" w:rsidRDefault="003154E3" w:rsidP="003154E3">
      <w:pPr>
        <w:snapToGrid w:val="0"/>
        <w:spacing w:after="240"/>
        <w:jc w:val="left"/>
        <w:rPr>
          <w:b/>
          <w:bCs/>
          <w:lang w:val="en-US"/>
        </w:rPr>
      </w:pPr>
      <w:r w:rsidRPr="003154E3">
        <w:rPr>
          <w:b/>
          <w:bCs/>
          <w:lang w:val="en-US"/>
        </w:rPr>
        <w:t>General rights and obligations</w:t>
      </w:r>
    </w:p>
    <w:p w14:paraId="6DEB4950" w14:textId="77777777" w:rsidR="003154E3" w:rsidRPr="003154E3" w:rsidRDefault="003154E3" w:rsidP="003154E3">
      <w:pPr>
        <w:spacing w:after="240"/>
        <w:ind w:left="1134" w:hanging="567"/>
        <w:jc w:val="left"/>
        <w:rPr>
          <w:lang w:val="en-US"/>
        </w:rPr>
      </w:pPr>
      <w:r w:rsidRPr="003154E3">
        <w:rPr>
          <w:lang w:val="en-US"/>
        </w:rPr>
        <w:t>(c)</w:t>
      </w:r>
      <w:r w:rsidRPr="003154E3">
        <w:rPr>
          <w:lang w:val="en-US"/>
        </w:rPr>
        <w:tab/>
        <w:t xml:space="preserve">Staff members are subject to the authority of the Secretary-General and to assignment by him or her to any of the activities or offices of WMO. In exercising this </w:t>
      </w:r>
      <w:proofErr w:type="gramStart"/>
      <w:r w:rsidRPr="003154E3">
        <w:rPr>
          <w:lang w:val="en-US"/>
        </w:rPr>
        <w:t>authority</w:t>
      </w:r>
      <w:proofErr w:type="gramEnd"/>
      <w:r w:rsidRPr="003154E3">
        <w:rPr>
          <w:lang w:val="en-US"/>
        </w:rPr>
        <w:t xml:space="preserve">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w:t>
      </w:r>
      <w:proofErr w:type="gramStart"/>
      <w:r w:rsidRPr="003154E3">
        <w:rPr>
          <w:lang w:val="en-US"/>
        </w:rPr>
        <w:t>functions;</w:t>
      </w:r>
      <w:proofErr w:type="gramEnd"/>
    </w:p>
    <w:p w14:paraId="76686138" w14:textId="77777777" w:rsidR="003154E3" w:rsidRPr="003154E3" w:rsidRDefault="003154E3" w:rsidP="003154E3">
      <w:pPr>
        <w:spacing w:after="240"/>
        <w:ind w:left="1134" w:hanging="567"/>
        <w:jc w:val="left"/>
        <w:rPr>
          <w:lang w:val="en-US"/>
        </w:rPr>
      </w:pPr>
      <w:r w:rsidRPr="003154E3">
        <w:rPr>
          <w:lang w:val="en-US"/>
        </w:rPr>
        <w:t>(d)</w:t>
      </w:r>
      <w:r w:rsidRPr="003154E3">
        <w:rPr>
          <w:lang w:val="en-US"/>
        </w:rPr>
        <w:tab/>
        <w:t xml:space="preserve">In the performance of their duties staff members shall neither seek nor accept instructions from any Government or from any other source external to the </w:t>
      </w:r>
      <w:proofErr w:type="gramStart"/>
      <w:r w:rsidRPr="003154E3">
        <w:rPr>
          <w:lang w:val="en-US"/>
        </w:rPr>
        <w:t>WMO;</w:t>
      </w:r>
      <w:proofErr w:type="gramEnd"/>
    </w:p>
    <w:p w14:paraId="1D66958F" w14:textId="77777777" w:rsidR="003154E3" w:rsidRPr="003154E3" w:rsidRDefault="003154E3" w:rsidP="003154E3">
      <w:pPr>
        <w:spacing w:after="240"/>
        <w:ind w:left="1134" w:hanging="567"/>
        <w:jc w:val="left"/>
        <w:rPr>
          <w:lang w:val="en-US"/>
        </w:rPr>
      </w:pPr>
      <w:r w:rsidRPr="003154E3">
        <w:rPr>
          <w:lang w:val="en-US"/>
        </w:rPr>
        <w:t>(e)</w:t>
      </w:r>
      <w:r w:rsidRPr="003154E3">
        <w:rPr>
          <w:lang w:val="en-US"/>
        </w:rPr>
        <w:tab/>
        <w:t xml:space="preserve">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w:t>
      </w:r>
      <w:proofErr w:type="gramStart"/>
      <w:r w:rsidRPr="003154E3">
        <w:rPr>
          <w:lang w:val="en-US"/>
        </w:rPr>
        <w:t>servants;</w:t>
      </w:r>
      <w:proofErr w:type="gramEnd"/>
    </w:p>
    <w:p w14:paraId="03845E4D" w14:textId="25305134" w:rsidR="003154E3" w:rsidRPr="003154E3" w:rsidRDefault="003154E3" w:rsidP="003154E3">
      <w:pPr>
        <w:spacing w:after="240"/>
        <w:ind w:left="1134" w:hanging="567"/>
        <w:jc w:val="left"/>
        <w:rPr>
          <w:lang w:val="en-US"/>
        </w:rPr>
      </w:pPr>
      <w:r w:rsidRPr="003154E3">
        <w:rPr>
          <w:lang w:val="en-US"/>
        </w:rPr>
        <w:t>(f)</w:t>
      </w:r>
      <w:r w:rsidRPr="003154E3">
        <w:rPr>
          <w:lang w:val="en-US"/>
        </w:rPr>
        <w:tab/>
        <w:t>While staff members</w:t>
      </w:r>
      <w:r w:rsidR="0032681E">
        <w:rPr>
          <w:lang w:val="en-US"/>
        </w:rPr>
        <w:t>’</w:t>
      </w:r>
      <w:r w:rsidRPr="003154E3">
        <w:rPr>
          <w:lang w:val="en-US"/>
        </w:rPr>
        <w:t xml:space="preserve">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w:t>
      </w:r>
      <w:proofErr w:type="gramStart"/>
      <w:r w:rsidRPr="003154E3">
        <w:rPr>
          <w:lang w:val="en-US"/>
        </w:rPr>
        <w:t>status;</w:t>
      </w:r>
      <w:proofErr w:type="gramEnd"/>
    </w:p>
    <w:p w14:paraId="0822712A" w14:textId="77777777" w:rsidR="003154E3" w:rsidRPr="003154E3" w:rsidRDefault="003154E3" w:rsidP="003154E3">
      <w:pPr>
        <w:spacing w:after="240"/>
        <w:ind w:left="1134" w:hanging="567"/>
        <w:jc w:val="left"/>
        <w:rPr>
          <w:lang w:val="en-US"/>
        </w:rPr>
      </w:pPr>
      <w:r w:rsidRPr="003154E3">
        <w:rPr>
          <w:lang w:val="en-US"/>
        </w:rPr>
        <w:t>(g)</w:t>
      </w:r>
      <w:r w:rsidRPr="003154E3">
        <w:rPr>
          <w:lang w:val="en-US"/>
        </w:rPr>
        <w:tab/>
        <w:t xml:space="preserve">Staff members shall not use their office or knowledge gained from their official functions for private gain, financial or otherwise, or for the private gain of any third party, including family, </w:t>
      </w:r>
      <w:proofErr w:type="gramStart"/>
      <w:r w:rsidRPr="003154E3">
        <w:rPr>
          <w:lang w:val="en-US"/>
        </w:rPr>
        <w:t>friends</w:t>
      </w:r>
      <w:proofErr w:type="gramEnd"/>
      <w:r w:rsidRPr="003154E3">
        <w:rPr>
          <w:lang w:val="en-US"/>
        </w:rPr>
        <w:t xml:space="preserve"> and those they </w:t>
      </w:r>
      <w:proofErr w:type="spellStart"/>
      <w:r w:rsidRPr="003154E3">
        <w:rPr>
          <w:lang w:val="en-US"/>
        </w:rPr>
        <w:t>favour</w:t>
      </w:r>
      <w:proofErr w:type="spellEnd"/>
      <w:r w:rsidRPr="003154E3">
        <w:rPr>
          <w:lang w:val="en-US"/>
        </w:rPr>
        <w:t xml:space="preserve">. Nor shall staff members use their office for personal reasons to prejudice the positions of those they do not </w:t>
      </w:r>
      <w:proofErr w:type="spellStart"/>
      <w:proofErr w:type="gramStart"/>
      <w:r w:rsidRPr="003154E3">
        <w:rPr>
          <w:lang w:val="en-US"/>
        </w:rPr>
        <w:t>favour</w:t>
      </w:r>
      <w:proofErr w:type="spellEnd"/>
      <w:r w:rsidRPr="003154E3">
        <w:rPr>
          <w:lang w:val="en-US"/>
        </w:rPr>
        <w:t>;</w:t>
      </w:r>
      <w:proofErr w:type="gramEnd"/>
    </w:p>
    <w:p w14:paraId="2C5C0CC9" w14:textId="77777777" w:rsidR="003154E3" w:rsidRPr="003154E3" w:rsidRDefault="003154E3" w:rsidP="003154E3">
      <w:pPr>
        <w:spacing w:after="240"/>
        <w:ind w:left="1134" w:hanging="567"/>
        <w:jc w:val="left"/>
        <w:rPr>
          <w:lang w:val="en-US"/>
        </w:rPr>
      </w:pPr>
      <w:r w:rsidRPr="003154E3">
        <w:rPr>
          <w:lang w:val="en-US"/>
        </w:rPr>
        <w:t>(h)</w:t>
      </w:r>
      <w:r w:rsidRPr="003154E3">
        <w:rPr>
          <w:lang w:val="en-US"/>
        </w:rPr>
        <w:tab/>
        <w:t xml:space="preserve">Staff members may exercise the right to vote but shall ensure that their participation in any political activity is consistent with, and does not reflect adversely upon, the independence and impartiality required by their status as international civil </w:t>
      </w:r>
      <w:proofErr w:type="gramStart"/>
      <w:r w:rsidRPr="003154E3">
        <w:rPr>
          <w:lang w:val="en-US"/>
        </w:rPr>
        <w:t>servants;</w:t>
      </w:r>
      <w:proofErr w:type="gramEnd"/>
    </w:p>
    <w:p w14:paraId="62633B28" w14:textId="77777777" w:rsidR="003154E3" w:rsidRPr="003154E3" w:rsidRDefault="003154E3" w:rsidP="003154E3">
      <w:pPr>
        <w:spacing w:after="240"/>
        <w:ind w:left="1134" w:hanging="567"/>
        <w:jc w:val="left"/>
        <w:rPr>
          <w:lang w:val="en-US"/>
        </w:rPr>
      </w:pPr>
      <w:r w:rsidRPr="003154E3">
        <w:rPr>
          <w:lang w:val="en-US"/>
        </w:rPr>
        <w:lastRenderedPageBreak/>
        <w:t>(</w:t>
      </w:r>
      <w:proofErr w:type="spellStart"/>
      <w:r w:rsidRPr="003154E3">
        <w:rPr>
          <w:lang w:val="en-US"/>
        </w:rPr>
        <w:t>i</w:t>
      </w:r>
      <w:proofErr w:type="spellEnd"/>
      <w:r w:rsidRPr="003154E3">
        <w:rPr>
          <w:lang w:val="en-US"/>
        </w:rPr>
        <w:t>)</w:t>
      </w:r>
      <w:r w:rsidRPr="003154E3">
        <w:rPr>
          <w:lang w:val="en-US"/>
        </w:rPr>
        <w:tab/>
        <w:t xml:space="preserve">Staff members shall exercise the utmost discretion </w:t>
      </w:r>
      <w:proofErr w:type="gramStart"/>
      <w:r w:rsidRPr="003154E3">
        <w:rPr>
          <w:lang w:val="en-US"/>
        </w:rPr>
        <w:t>with regard to</w:t>
      </w:r>
      <w:proofErr w:type="gramEnd"/>
      <w:r w:rsidRPr="003154E3">
        <w:rPr>
          <w:lang w:val="en-US"/>
        </w:rPr>
        <w:t xml:space="preserve"> all matters of official business. They shall not communicate to any Government, entity, </w:t>
      </w:r>
      <w:proofErr w:type="gramStart"/>
      <w:r w:rsidRPr="003154E3">
        <w:rPr>
          <w:lang w:val="en-US"/>
        </w:rPr>
        <w:t>person</w:t>
      </w:r>
      <w:proofErr w:type="gramEnd"/>
      <w:r w:rsidRPr="003154E3">
        <w:rPr>
          <w:lang w:val="en-US"/>
        </w:rPr>
        <w:t xml:space="preserve">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w:t>
      </w:r>
      <w:proofErr w:type="gramStart"/>
      <w:r w:rsidRPr="003154E3">
        <w:rPr>
          <w:lang w:val="en-US"/>
        </w:rPr>
        <w:t>service;</w:t>
      </w:r>
      <w:proofErr w:type="gramEnd"/>
    </w:p>
    <w:p w14:paraId="13E159F5" w14:textId="77777777" w:rsidR="003154E3" w:rsidRPr="003154E3" w:rsidRDefault="003154E3" w:rsidP="003154E3">
      <w:pPr>
        <w:snapToGrid w:val="0"/>
        <w:spacing w:after="240"/>
        <w:jc w:val="left"/>
        <w:rPr>
          <w:b/>
          <w:bCs/>
          <w:lang w:val="en-US"/>
        </w:rPr>
      </w:pPr>
      <w:proofErr w:type="spellStart"/>
      <w:r w:rsidRPr="003154E3">
        <w:rPr>
          <w:b/>
          <w:bCs/>
          <w:lang w:val="en-US"/>
        </w:rPr>
        <w:t>Honours</w:t>
      </w:r>
      <w:proofErr w:type="spellEnd"/>
      <w:r w:rsidRPr="003154E3">
        <w:rPr>
          <w:b/>
          <w:bCs/>
          <w:lang w:val="en-US"/>
        </w:rPr>
        <w:t xml:space="preserve">, </w:t>
      </w:r>
      <w:proofErr w:type="gramStart"/>
      <w:r w:rsidRPr="003154E3">
        <w:rPr>
          <w:b/>
          <w:bCs/>
          <w:lang w:val="en-US"/>
        </w:rPr>
        <w:t>gifts</w:t>
      </w:r>
      <w:proofErr w:type="gramEnd"/>
      <w:r w:rsidRPr="003154E3">
        <w:rPr>
          <w:b/>
          <w:bCs/>
          <w:lang w:val="en-US"/>
        </w:rPr>
        <w:t xml:space="preserve"> or remuneration</w:t>
      </w:r>
    </w:p>
    <w:p w14:paraId="4744B91C" w14:textId="77777777" w:rsidR="003154E3" w:rsidRPr="003154E3" w:rsidRDefault="003154E3" w:rsidP="003154E3">
      <w:pPr>
        <w:spacing w:after="240"/>
        <w:ind w:left="1134" w:hanging="567"/>
        <w:jc w:val="left"/>
        <w:rPr>
          <w:lang w:val="en-US"/>
        </w:rPr>
      </w:pPr>
      <w:r w:rsidRPr="003154E3">
        <w:rPr>
          <w:lang w:val="en-US"/>
        </w:rPr>
        <w:t>(j)</w:t>
      </w:r>
      <w:r w:rsidRPr="003154E3">
        <w:rPr>
          <w:lang w:val="en-US"/>
        </w:rPr>
        <w:tab/>
        <w:t xml:space="preserve">No staff member shall accept any </w:t>
      </w:r>
      <w:proofErr w:type="spellStart"/>
      <w:r w:rsidRPr="003154E3">
        <w:rPr>
          <w:lang w:val="en-US"/>
        </w:rPr>
        <w:t>honour</w:t>
      </w:r>
      <w:proofErr w:type="spellEnd"/>
      <w:r w:rsidRPr="003154E3">
        <w:rPr>
          <w:lang w:val="en-US"/>
        </w:rPr>
        <w:t xml:space="preserve">, decoration, </w:t>
      </w:r>
      <w:proofErr w:type="spellStart"/>
      <w:r w:rsidRPr="003154E3">
        <w:rPr>
          <w:lang w:val="en-US"/>
        </w:rPr>
        <w:t>favour</w:t>
      </w:r>
      <w:proofErr w:type="spellEnd"/>
      <w:r w:rsidRPr="003154E3">
        <w:rPr>
          <w:lang w:val="en-US"/>
        </w:rPr>
        <w:t xml:space="preserve">, gift or remuneration from any </w:t>
      </w:r>
      <w:proofErr w:type="gramStart"/>
      <w:r w:rsidRPr="003154E3">
        <w:rPr>
          <w:lang w:val="en-US"/>
        </w:rPr>
        <w:t>Government;</w:t>
      </w:r>
      <w:proofErr w:type="gramEnd"/>
    </w:p>
    <w:p w14:paraId="327E4E59" w14:textId="77777777" w:rsidR="003154E3" w:rsidRPr="003154E3" w:rsidRDefault="003154E3" w:rsidP="003154E3">
      <w:pPr>
        <w:spacing w:after="240"/>
        <w:ind w:left="1134" w:hanging="567"/>
        <w:jc w:val="left"/>
        <w:rPr>
          <w:lang w:val="en-US"/>
        </w:rPr>
      </w:pPr>
      <w:r w:rsidRPr="003154E3">
        <w:rPr>
          <w:lang w:val="en-US"/>
        </w:rPr>
        <w:t>(k)</w:t>
      </w:r>
      <w:r w:rsidRPr="003154E3">
        <w:rPr>
          <w:lang w:val="en-US"/>
        </w:rPr>
        <w:tab/>
        <w:t xml:space="preserve">If refusal of an unanticipated </w:t>
      </w:r>
      <w:proofErr w:type="spellStart"/>
      <w:r w:rsidRPr="003154E3">
        <w:rPr>
          <w:lang w:val="en-US"/>
        </w:rPr>
        <w:t>honour</w:t>
      </w:r>
      <w:proofErr w:type="spellEnd"/>
      <w:r w:rsidRPr="003154E3">
        <w:rPr>
          <w:lang w:val="en-US"/>
        </w:rPr>
        <w:t xml:space="preserve">, decoration, </w:t>
      </w:r>
      <w:proofErr w:type="spellStart"/>
      <w:r w:rsidRPr="003154E3">
        <w:rPr>
          <w:lang w:val="en-US"/>
        </w:rPr>
        <w:t>favour</w:t>
      </w:r>
      <w:proofErr w:type="spellEnd"/>
      <w:r w:rsidRPr="003154E3">
        <w:rPr>
          <w:lang w:val="en-US"/>
        </w:rPr>
        <w:t xml:space="preserve"> or gift from a </w:t>
      </w:r>
      <w:proofErr w:type="gramStart"/>
      <w:r w:rsidRPr="003154E3">
        <w:rPr>
          <w:lang w:val="en-US"/>
        </w:rPr>
        <w:t>Government</w:t>
      </w:r>
      <w:proofErr w:type="gramEnd"/>
      <w:r w:rsidRPr="003154E3">
        <w:rPr>
          <w:lang w:val="en-US"/>
        </w:rPr>
        <w:t xml:space="preserve"> would cause embarrassment to WMO, the staff member may receive it on behalf of WMO and then report and entrust it to the Secretary-General, who will either retain it for WMO or arrange for its disposal for the benefit of WMO or for a charitable purpose;</w:t>
      </w:r>
    </w:p>
    <w:p w14:paraId="32908ABE" w14:textId="77777777" w:rsidR="003154E3" w:rsidRPr="003154E3" w:rsidRDefault="003154E3" w:rsidP="003154E3">
      <w:pPr>
        <w:spacing w:after="240"/>
        <w:ind w:left="1134" w:hanging="567"/>
        <w:jc w:val="left"/>
        <w:rPr>
          <w:lang w:val="en-US"/>
        </w:rPr>
      </w:pPr>
      <w:r w:rsidRPr="003154E3">
        <w:rPr>
          <w:lang w:val="en-US"/>
        </w:rPr>
        <w:t>(l)</w:t>
      </w:r>
      <w:r w:rsidRPr="003154E3">
        <w:rPr>
          <w:lang w:val="en-US"/>
        </w:rPr>
        <w:tab/>
        <w:t xml:space="preserve">No staff member shall accept any </w:t>
      </w:r>
      <w:proofErr w:type="spellStart"/>
      <w:r w:rsidRPr="003154E3">
        <w:rPr>
          <w:lang w:val="en-US"/>
        </w:rPr>
        <w:t>honour</w:t>
      </w:r>
      <w:proofErr w:type="spellEnd"/>
      <w:r w:rsidRPr="003154E3">
        <w:rPr>
          <w:lang w:val="en-US"/>
        </w:rPr>
        <w:t xml:space="preserve">, decoration, </w:t>
      </w:r>
      <w:proofErr w:type="spellStart"/>
      <w:r w:rsidRPr="003154E3">
        <w:rPr>
          <w:lang w:val="en-US"/>
        </w:rPr>
        <w:t>favour</w:t>
      </w:r>
      <w:proofErr w:type="spellEnd"/>
      <w:r w:rsidRPr="003154E3">
        <w:rPr>
          <w:lang w:val="en-US"/>
        </w:rPr>
        <w:t xml:space="preserve">, gift or remuneration from any non-governmental source without first obtaining the approval of the </w:t>
      </w:r>
      <w:proofErr w:type="gramStart"/>
      <w:r w:rsidRPr="003154E3">
        <w:rPr>
          <w:lang w:val="en-US"/>
        </w:rPr>
        <w:t>Secretary-General;</w:t>
      </w:r>
      <w:proofErr w:type="gramEnd"/>
    </w:p>
    <w:p w14:paraId="6E276FC4" w14:textId="77777777" w:rsidR="003154E3" w:rsidRPr="003154E3" w:rsidRDefault="003154E3" w:rsidP="003154E3">
      <w:pPr>
        <w:spacing w:after="240"/>
        <w:jc w:val="left"/>
        <w:rPr>
          <w:b/>
          <w:bCs/>
          <w:lang w:val="en-US"/>
        </w:rPr>
      </w:pPr>
      <w:r w:rsidRPr="003154E3">
        <w:rPr>
          <w:b/>
          <w:bCs/>
          <w:lang w:val="en-US"/>
        </w:rPr>
        <w:t>Conflict of Interest</w:t>
      </w:r>
    </w:p>
    <w:p w14:paraId="79F79CBF" w14:textId="4382F9F7" w:rsidR="003154E3" w:rsidRPr="003154E3" w:rsidRDefault="003154E3" w:rsidP="003154E3">
      <w:pPr>
        <w:spacing w:after="240"/>
        <w:ind w:left="1134" w:hanging="567"/>
        <w:jc w:val="left"/>
        <w:rPr>
          <w:lang w:val="en-US"/>
        </w:rPr>
      </w:pPr>
      <w:r w:rsidRPr="003154E3">
        <w:rPr>
          <w:lang w:val="en-US"/>
        </w:rPr>
        <w:t>(m)</w:t>
      </w:r>
      <w:r w:rsidRPr="003154E3">
        <w:rPr>
          <w:lang w:val="en-US"/>
        </w:rPr>
        <w:tab/>
        <w:t>A conflict of interest occurs when, by act or omission, a staff member</w:t>
      </w:r>
      <w:r w:rsidR="0032681E">
        <w:rPr>
          <w:lang w:val="en-US"/>
        </w:rPr>
        <w:t>’</w:t>
      </w:r>
      <w:r w:rsidRPr="003154E3">
        <w:rPr>
          <w:lang w:val="en-US"/>
        </w:rPr>
        <w:t>s personal interests interfere with the performance of his or her official duties and responsibilities or with the integrity, independence and impartiality required by the staff member</w:t>
      </w:r>
      <w:r w:rsidR="0032681E">
        <w:rPr>
          <w:lang w:val="en-US"/>
        </w:rPr>
        <w:t>’</w:t>
      </w:r>
      <w:r w:rsidRPr="003154E3">
        <w:rPr>
          <w:lang w:val="en-US"/>
        </w:rPr>
        <w:t xml:space="preserve">s status as an international civil servant. When an actual or possible conflict of interest does arise, the conflict shall be disclosed by staff members to their head of office, mitigated by WMO and resolved in </w:t>
      </w:r>
      <w:proofErr w:type="spellStart"/>
      <w:r w:rsidRPr="003154E3">
        <w:rPr>
          <w:lang w:val="en-US"/>
        </w:rPr>
        <w:t>favour</w:t>
      </w:r>
      <w:proofErr w:type="spellEnd"/>
      <w:r w:rsidRPr="003154E3">
        <w:rPr>
          <w:lang w:val="en-US"/>
        </w:rPr>
        <w:t xml:space="preserve"> of the interests of </w:t>
      </w:r>
      <w:proofErr w:type="gramStart"/>
      <w:r w:rsidRPr="003154E3">
        <w:rPr>
          <w:lang w:val="en-US"/>
        </w:rPr>
        <w:t>WMO;</w:t>
      </w:r>
      <w:proofErr w:type="gramEnd"/>
    </w:p>
    <w:p w14:paraId="2B4556FB" w14:textId="77777777" w:rsidR="003154E3" w:rsidRPr="003154E3" w:rsidRDefault="003154E3" w:rsidP="003154E3">
      <w:pPr>
        <w:spacing w:after="240"/>
        <w:ind w:left="1134" w:hanging="567"/>
        <w:jc w:val="left"/>
        <w:rPr>
          <w:lang w:val="en-US"/>
        </w:rPr>
      </w:pPr>
      <w:r w:rsidRPr="003154E3">
        <w:rPr>
          <w:lang w:val="en-US"/>
        </w:rPr>
        <w:t>(n)</w:t>
      </w:r>
      <w:r w:rsidRPr="003154E3">
        <w:rPr>
          <w:lang w:val="en-US"/>
        </w:rPr>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t>
      </w:r>
      <w:proofErr w:type="gramStart"/>
      <w:r w:rsidRPr="003154E3">
        <w:rPr>
          <w:lang w:val="en-US"/>
        </w:rPr>
        <w:t>WMO;</w:t>
      </w:r>
      <w:proofErr w:type="gramEnd"/>
    </w:p>
    <w:p w14:paraId="1E269DF2" w14:textId="77777777" w:rsidR="003154E3" w:rsidRPr="003154E3" w:rsidRDefault="003154E3" w:rsidP="003154E3">
      <w:pPr>
        <w:snapToGrid w:val="0"/>
        <w:spacing w:after="240"/>
        <w:jc w:val="left"/>
        <w:rPr>
          <w:b/>
          <w:bCs/>
          <w:lang w:val="en-US"/>
        </w:rPr>
      </w:pPr>
      <w:r w:rsidRPr="003154E3">
        <w:rPr>
          <w:b/>
          <w:bCs/>
          <w:lang w:val="en-US"/>
        </w:rPr>
        <w:t>Outside employment and activities</w:t>
      </w:r>
    </w:p>
    <w:p w14:paraId="4A8620AF" w14:textId="77777777" w:rsidR="003154E3" w:rsidRPr="003154E3" w:rsidRDefault="003154E3" w:rsidP="003154E3">
      <w:pPr>
        <w:spacing w:after="240"/>
        <w:ind w:left="1134" w:hanging="567"/>
        <w:jc w:val="left"/>
        <w:rPr>
          <w:lang w:val="en-US"/>
        </w:rPr>
      </w:pPr>
      <w:r w:rsidRPr="003154E3">
        <w:rPr>
          <w:lang w:val="en-US"/>
        </w:rPr>
        <w:t>(o)</w:t>
      </w:r>
      <w:r w:rsidRPr="003154E3">
        <w:rPr>
          <w:lang w:val="en-US"/>
        </w:rPr>
        <w:tab/>
        <w:t xml:space="preserve">Staff members shall not engage in any outside occupation or employment without the prior approval of the </w:t>
      </w:r>
      <w:proofErr w:type="gramStart"/>
      <w:r w:rsidRPr="003154E3">
        <w:rPr>
          <w:lang w:val="en-US"/>
        </w:rPr>
        <w:t>Secretary-General;</w:t>
      </w:r>
      <w:proofErr w:type="gramEnd"/>
    </w:p>
    <w:p w14:paraId="16A0B643" w14:textId="77777777" w:rsidR="003154E3" w:rsidRPr="003154E3" w:rsidRDefault="003154E3" w:rsidP="003154E3">
      <w:pPr>
        <w:spacing w:after="240"/>
        <w:ind w:left="1134" w:hanging="567"/>
        <w:jc w:val="left"/>
        <w:rPr>
          <w:lang w:val="en-US"/>
        </w:rPr>
      </w:pPr>
      <w:r w:rsidRPr="003154E3">
        <w:rPr>
          <w:lang w:val="en-US"/>
        </w:rPr>
        <w:t>(p)</w:t>
      </w:r>
      <w:r w:rsidRPr="003154E3">
        <w:rPr>
          <w:lang w:val="en-US"/>
        </w:rPr>
        <w:tab/>
        <w:t>The Secretary-General may authorize staff members to engage in an outside occupation or employment, whether remunerated or not, if:</w:t>
      </w:r>
    </w:p>
    <w:p w14:paraId="2E7CF644" w14:textId="6002E254" w:rsidR="003154E3" w:rsidRPr="003154E3" w:rsidRDefault="003154E3" w:rsidP="003154E3">
      <w:pPr>
        <w:tabs>
          <w:tab w:val="clear" w:pos="1134"/>
        </w:tabs>
        <w:snapToGrid w:val="0"/>
        <w:spacing w:after="120"/>
        <w:ind w:left="1701" w:hanging="567"/>
        <w:jc w:val="left"/>
        <w:rPr>
          <w:lang w:val="en-US"/>
        </w:rPr>
      </w:pPr>
      <w:r w:rsidRPr="003154E3">
        <w:rPr>
          <w:lang w:val="en-US"/>
        </w:rPr>
        <w:t>(</w:t>
      </w:r>
      <w:proofErr w:type="spellStart"/>
      <w:r w:rsidRPr="003154E3">
        <w:rPr>
          <w:lang w:val="en-US"/>
        </w:rPr>
        <w:t>i</w:t>
      </w:r>
      <w:proofErr w:type="spellEnd"/>
      <w:r w:rsidRPr="003154E3">
        <w:rPr>
          <w:lang w:val="en-US"/>
        </w:rPr>
        <w:t>)</w:t>
      </w:r>
      <w:r w:rsidRPr="003154E3">
        <w:rPr>
          <w:lang w:val="en-US"/>
        </w:rPr>
        <w:tab/>
        <w:t>The outside occupation or employment does not conflict with the staff member</w:t>
      </w:r>
      <w:r w:rsidR="0032681E">
        <w:rPr>
          <w:lang w:val="en-US"/>
        </w:rPr>
        <w:t>’</w:t>
      </w:r>
      <w:r w:rsidRPr="003154E3">
        <w:rPr>
          <w:lang w:val="en-US"/>
        </w:rPr>
        <w:t xml:space="preserve">s official functions or the status of an international civil </w:t>
      </w:r>
      <w:proofErr w:type="gramStart"/>
      <w:r w:rsidRPr="003154E3">
        <w:rPr>
          <w:lang w:val="en-US"/>
        </w:rPr>
        <w:t>servant;</w:t>
      </w:r>
      <w:proofErr w:type="gramEnd"/>
    </w:p>
    <w:p w14:paraId="0B0064F3" w14:textId="77777777" w:rsidR="003154E3" w:rsidRPr="003154E3" w:rsidRDefault="003154E3" w:rsidP="003154E3">
      <w:pPr>
        <w:tabs>
          <w:tab w:val="clear" w:pos="1134"/>
        </w:tabs>
        <w:snapToGrid w:val="0"/>
        <w:spacing w:after="120"/>
        <w:ind w:left="1701" w:hanging="567"/>
        <w:jc w:val="left"/>
        <w:rPr>
          <w:lang w:val="en-US"/>
        </w:rPr>
      </w:pPr>
      <w:r w:rsidRPr="003154E3">
        <w:rPr>
          <w:lang w:val="en-US"/>
        </w:rPr>
        <w:lastRenderedPageBreak/>
        <w:t>(ii)</w:t>
      </w:r>
      <w:r w:rsidRPr="003154E3">
        <w:rPr>
          <w:lang w:val="en-US"/>
        </w:rPr>
        <w:tab/>
        <w:t>The outside occupation or employment is not against the interest of WMO; and</w:t>
      </w:r>
    </w:p>
    <w:p w14:paraId="292D7461" w14:textId="77777777" w:rsidR="003154E3" w:rsidRPr="003154E3" w:rsidRDefault="003154E3" w:rsidP="003154E3">
      <w:pPr>
        <w:tabs>
          <w:tab w:val="clear" w:pos="1134"/>
        </w:tabs>
        <w:snapToGrid w:val="0"/>
        <w:spacing w:after="240"/>
        <w:ind w:left="1701" w:hanging="567"/>
        <w:jc w:val="left"/>
        <w:rPr>
          <w:lang w:val="en-US"/>
        </w:rPr>
      </w:pPr>
      <w:r w:rsidRPr="003154E3">
        <w:rPr>
          <w:lang w:val="en-US"/>
        </w:rPr>
        <w:t>(iii)</w:t>
      </w:r>
      <w:r w:rsidRPr="003154E3">
        <w:rPr>
          <w:lang w:val="en-US"/>
        </w:rPr>
        <w:tab/>
        <w:t xml:space="preserve">The outside occupation or employment is permitted by local law at the duty station or where the occupation or employment </w:t>
      </w:r>
      <w:proofErr w:type="gramStart"/>
      <w:r w:rsidRPr="003154E3">
        <w:rPr>
          <w:lang w:val="en-US"/>
        </w:rPr>
        <w:t>occurs;</w:t>
      </w:r>
      <w:proofErr w:type="gramEnd"/>
    </w:p>
    <w:p w14:paraId="4FD66642" w14:textId="77777777" w:rsidR="003154E3" w:rsidRPr="003154E3" w:rsidRDefault="003154E3" w:rsidP="003154E3">
      <w:pPr>
        <w:snapToGrid w:val="0"/>
        <w:spacing w:after="240"/>
        <w:jc w:val="left"/>
        <w:rPr>
          <w:b/>
          <w:bCs/>
          <w:lang w:val="en-US"/>
        </w:rPr>
      </w:pPr>
      <w:r w:rsidRPr="003154E3">
        <w:rPr>
          <w:b/>
          <w:bCs/>
          <w:lang w:val="en-US"/>
        </w:rPr>
        <w:t>Use of property and assets</w:t>
      </w:r>
    </w:p>
    <w:p w14:paraId="6F1DD494" w14:textId="77777777" w:rsidR="003154E3" w:rsidRPr="003154E3" w:rsidRDefault="003154E3" w:rsidP="003154E3">
      <w:pPr>
        <w:spacing w:after="240"/>
        <w:ind w:left="1134" w:hanging="567"/>
        <w:jc w:val="left"/>
        <w:rPr>
          <w:lang w:val="en-US"/>
        </w:rPr>
      </w:pPr>
      <w:r w:rsidRPr="003154E3">
        <w:rPr>
          <w:lang w:val="en-US"/>
        </w:rPr>
        <w:t>(q)</w:t>
      </w:r>
      <w:r w:rsidRPr="003154E3">
        <w:rPr>
          <w:lang w:val="en-US"/>
        </w:rPr>
        <w:tab/>
        <w:t xml:space="preserve">Staff members shall use the property and assets of WMO only for official purposes and shall exercise reasonable care when utilizing such property and </w:t>
      </w:r>
      <w:proofErr w:type="gramStart"/>
      <w:r w:rsidRPr="003154E3">
        <w:rPr>
          <w:lang w:val="en-US"/>
        </w:rPr>
        <w:t>assets;</w:t>
      </w:r>
      <w:proofErr w:type="gramEnd"/>
    </w:p>
    <w:p w14:paraId="66713377" w14:textId="77777777" w:rsidR="003154E3" w:rsidRPr="003154E3" w:rsidRDefault="003154E3" w:rsidP="003154E3">
      <w:pPr>
        <w:spacing w:after="240"/>
        <w:ind w:left="1134" w:hanging="567"/>
        <w:jc w:val="left"/>
        <w:rPr>
          <w:lang w:val="en-US"/>
        </w:rPr>
      </w:pPr>
      <w:r w:rsidRPr="003154E3">
        <w:rPr>
          <w:lang w:val="en-US"/>
        </w:rPr>
        <w:t>(r)</w:t>
      </w:r>
      <w:r w:rsidRPr="003154E3">
        <w:rPr>
          <w:lang w:val="en-US"/>
        </w:rPr>
        <w:tab/>
        <w:t xml:space="preserve">Staff members must respond fully to requests for information from staff members and other officials of WMO authorized to investigate the possible misuse of funds, </w:t>
      </w:r>
      <w:proofErr w:type="gramStart"/>
      <w:r w:rsidRPr="003154E3">
        <w:rPr>
          <w:lang w:val="en-US"/>
        </w:rPr>
        <w:t>waste</w:t>
      </w:r>
      <w:proofErr w:type="gramEnd"/>
      <w:r w:rsidRPr="003154E3">
        <w:rPr>
          <w:lang w:val="en-US"/>
        </w:rPr>
        <w:t xml:space="preserve"> or abuse.</w:t>
      </w:r>
    </w:p>
    <w:p w14:paraId="1FD04642" w14:textId="77777777" w:rsidR="003154E3" w:rsidRPr="003154E3" w:rsidRDefault="003154E3" w:rsidP="003154E3">
      <w:pPr>
        <w:tabs>
          <w:tab w:val="left" w:pos="2268"/>
        </w:tabs>
        <w:spacing w:before="360" w:after="240"/>
        <w:jc w:val="left"/>
        <w:rPr>
          <w:b/>
          <w:bCs/>
          <w:lang w:val="en-US"/>
        </w:rPr>
      </w:pPr>
      <w:r w:rsidRPr="003154E3">
        <w:rPr>
          <w:b/>
          <w:bCs/>
          <w:lang w:val="en-US"/>
        </w:rPr>
        <w:t>Regulation 1.3</w:t>
      </w:r>
      <w:r w:rsidRPr="003154E3">
        <w:rPr>
          <w:b/>
          <w:bCs/>
          <w:lang w:val="en-US"/>
        </w:rPr>
        <w:tab/>
        <w:t>Performance of Staff</w:t>
      </w:r>
    </w:p>
    <w:p w14:paraId="14240648" w14:textId="77777777" w:rsidR="003154E3" w:rsidRPr="003154E3" w:rsidRDefault="003154E3" w:rsidP="003154E3">
      <w:pPr>
        <w:spacing w:after="240"/>
        <w:ind w:left="1134" w:hanging="567"/>
        <w:jc w:val="left"/>
        <w:rPr>
          <w:lang w:val="en-US"/>
        </w:rPr>
      </w:pPr>
      <w:r w:rsidRPr="003154E3">
        <w:rPr>
          <w:lang w:val="en-US"/>
        </w:rPr>
        <w:t>(a)</w:t>
      </w:r>
      <w:r w:rsidRPr="003154E3">
        <w:rPr>
          <w:lang w:val="en-US"/>
        </w:rPr>
        <w:tab/>
        <w:t xml:space="preserve">Staff members are accountable to the Secretary-General for the proper discharge of their functions. Staff members are required to uphold the highest standards of efficiency, </w:t>
      </w:r>
      <w:proofErr w:type="gramStart"/>
      <w:r w:rsidRPr="003154E3">
        <w:rPr>
          <w:lang w:val="en-US"/>
        </w:rPr>
        <w:t>competence</w:t>
      </w:r>
      <w:proofErr w:type="gramEnd"/>
      <w:r w:rsidRPr="003154E3">
        <w:rPr>
          <w:lang w:val="en-US"/>
        </w:rPr>
        <w:t xml:space="preserve"> and integrity in the discharge of their functions. Their performance will be appraised periodically to ensure that the required standards of performance are </w:t>
      </w:r>
      <w:proofErr w:type="gramStart"/>
      <w:r w:rsidRPr="003154E3">
        <w:rPr>
          <w:lang w:val="en-US"/>
        </w:rPr>
        <w:t>met;</w:t>
      </w:r>
      <w:proofErr w:type="gramEnd"/>
    </w:p>
    <w:p w14:paraId="4511A364"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50B605C0" w14:textId="79E0ED5E" w:rsidR="003154E3" w:rsidRPr="00C216FD" w:rsidRDefault="009F5E29" w:rsidP="009F5E29">
      <w:pPr>
        <w:pStyle w:val="Heading3"/>
        <w:tabs>
          <w:tab w:val="left" w:pos="495"/>
        </w:tabs>
      </w:pPr>
      <w:r w:rsidRPr="00C216FD">
        <w:t>4.</w:t>
      </w:r>
      <w:r w:rsidRPr="00C216FD">
        <w:tab/>
      </w:r>
      <w:r w:rsidR="003154E3" w:rsidRPr="00C216FD">
        <w:t>Amendments to the Staff Regulations 4.5 and 10.2</w:t>
      </w:r>
    </w:p>
    <w:p w14:paraId="72076918" w14:textId="77777777" w:rsidR="003154E3" w:rsidRPr="00C216FD" w:rsidRDefault="003154E3" w:rsidP="003154E3">
      <w:pPr>
        <w:pStyle w:val="NormalWeb"/>
        <w:rPr>
          <w:rFonts w:ascii="Verdana" w:hAnsi="Verdana"/>
          <w:i/>
          <w:iCs/>
          <w:color w:val="000000"/>
          <w:sz w:val="20"/>
          <w:szCs w:val="20"/>
        </w:rPr>
      </w:pPr>
      <w:r w:rsidRPr="00C216FD">
        <w:rPr>
          <w:rFonts w:ascii="Verdana" w:hAnsi="Verdana"/>
          <w:i/>
          <w:iCs/>
          <w:color w:val="000000"/>
          <w:sz w:val="20"/>
          <w:szCs w:val="20"/>
        </w:rPr>
        <w:t>[EC-76 recommended to Congress to amend Staff Regulations 4.5 and 10.2 to read as follows:]</w:t>
      </w:r>
    </w:p>
    <w:p w14:paraId="2157AF76" w14:textId="77777777" w:rsidR="003154E3" w:rsidRPr="00C216FD" w:rsidRDefault="003154E3" w:rsidP="003154E3">
      <w:pPr>
        <w:pStyle w:val="NormalWeb"/>
        <w:rPr>
          <w:rFonts w:ascii="Verdana" w:hAnsi="Verdana"/>
          <w:b/>
          <w:bCs/>
          <w:color w:val="000000"/>
          <w:sz w:val="20"/>
          <w:szCs w:val="20"/>
        </w:rPr>
      </w:pPr>
      <w:r w:rsidRPr="00C216FD">
        <w:rPr>
          <w:rFonts w:ascii="Verdana" w:hAnsi="Verdana"/>
          <w:b/>
          <w:bCs/>
          <w:color w:val="000000"/>
          <w:sz w:val="20"/>
          <w:szCs w:val="20"/>
        </w:rPr>
        <w:t>Regulation 4.5</w:t>
      </w:r>
      <w:r w:rsidRPr="00C216FD">
        <w:rPr>
          <w:rFonts w:ascii="Verdana" w:hAnsi="Verdana"/>
          <w:b/>
          <w:bCs/>
          <w:color w:val="000000"/>
          <w:sz w:val="20"/>
          <w:szCs w:val="20"/>
        </w:rPr>
        <w:tab/>
      </w:r>
    </w:p>
    <w:p w14:paraId="3BF31184" w14:textId="77777777" w:rsidR="003154E3" w:rsidRPr="00C216FD" w:rsidRDefault="003154E3" w:rsidP="003154E3">
      <w:pPr>
        <w:pStyle w:val="NormalWeb"/>
        <w:rPr>
          <w:rFonts w:ascii="Verdana" w:hAnsi="Verdana"/>
          <w:color w:val="000000"/>
          <w:sz w:val="20"/>
          <w:szCs w:val="20"/>
        </w:rPr>
      </w:pPr>
      <w:r w:rsidRPr="00C216FD">
        <w:rPr>
          <w:rFonts w:ascii="Verdana" w:hAnsi="Verdana"/>
          <w:color w:val="000000"/>
          <w:sz w:val="20"/>
          <w:szCs w:val="20"/>
        </w:rPr>
        <w:t xml:space="preserve">Staff members shall be granted either permanent, </w:t>
      </w:r>
      <w:proofErr w:type="gramStart"/>
      <w:r w:rsidRPr="00C216FD">
        <w:rPr>
          <w:rFonts w:ascii="Verdana" w:hAnsi="Verdana"/>
          <w:color w:val="000000"/>
          <w:sz w:val="20"/>
          <w:szCs w:val="20"/>
        </w:rPr>
        <w:t>fixed-term</w:t>
      </w:r>
      <w:proofErr w:type="gramEnd"/>
      <w:r w:rsidRPr="00C216FD">
        <w:rPr>
          <w:rFonts w:ascii="Verdana" w:hAnsi="Verdana"/>
          <w:color w:val="000000"/>
          <w:sz w:val="20"/>
          <w:szCs w:val="20"/>
        </w:rPr>
        <w:t>, or temporary appointments under such conditions as the Secretary-General may determine;</w:t>
      </w:r>
    </w:p>
    <w:p w14:paraId="76F3D203" w14:textId="77777777" w:rsidR="003154E3" w:rsidRPr="00C216FD" w:rsidRDefault="003154E3" w:rsidP="003154E3">
      <w:pPr>
        <w:pStyle w:val="NormalWeb"/>
        <w:rPr>
          <w:rFonts w:ascii="Verdana" w:hAnsi="Verdana"/>
          <w:b/>
          <w:bCs/>
          <w:color w:val="000000"/>
          <w:sz w:val="20"/>
          <w:szCs w:val="20"/>
        </w:rPr>
      </w:pPr>
      <w:r w:rsidRPr="00C216FD">
        <w:rPr>
          <w:rFonts w:ascii="Verdana" w:hAnsi="Verdana"/>
          <w:b/>
          <w:bCs/>
          <w:color w:val="000000"/>
          <w:sz w:val="20"/>
          <w:szCs w:val="20"/>
        </w:rPr>
        <w:t>Regulation 10.2</w:t>
      </w:r>
      <w:r w:rsidRPr="00C216FD">
        <w:rPr>
          <w:rFonts w:ascii="Verdana" w:hAnsi="Verdana"/>
          <w:b/>
          <w:bCs/>
          <w:color w:val="000000"/>
          <w:sz w:val="20"/>
          <w:szCs w:val="20"/>
        </w:rPr>
        <w:tab/>
      </w:r>
    </w:p>
    <w:p w14:paraId="02CCADDC" w14:textId="77777777" w:rsidR="003154E3" w:rsidRPr="003154E3" w:rsidRDefault="003154E3" w:rsidP="003154E3">
      <w:pPr>
        <w:tabs>
          <w:tab w:val="left" w:pos="2268"/>
        </w:tabs>
        <w:spacing w:before="360" w:after="240"/>
        <w:jc w:val="left"/>
        <w:rPr>
          <w:color w:val="000000"/>
          <w:lang w:val="en-US"/>
        </w:rPr>
      </w:pPr>
      <w:r w:rsidRPr="003154E3">
        <w:rPr>
          <w:color w:val="000000"/>
          <w:lang w:val="en-US"/>
        </w:rPr>
        <w:t>With respect to allegations of unsatisfactory conduct or misconduct against the Secretary-General, the provisions of the Annex A to these Regulations shall apply.</w:t>
      </w:r>
    </w:p>
    <w:p w14:paraId="013692A3" w14:textId="77777777" w:rsidR="003154E3" w:rsidRPr="00C216FD" w:rsidRDefault="003154E3" w:rsidP="003154E3">
      <w:pPr>
        <w:pStyle w:val="Heading3"/>
      </w:pPr>
      <w:r w:rsidRPr="00C216FD">
        <w:t xml:space="preserve">Annex A – Unsatisfactory conduct, </w:t>
      </w:r>
      <w:proofErr w:type="gramStart"/>
      <w:r w:rsidRPr="00C216FD">
        <w:t>Investigations</w:t>
      </w:r>
      <w:proofErr w:type="gramEnd"/>
      <w:r w:rsidRPr="00C216FD">
        <w:t xml:space="preserve"> and the Disciplinary Process</w:t>
      </w:r>
    </w:p>
    <w:p w14:paraId="25A43629" w14:textId="77777777" w:rsidR="003154E3" w:rsidRPr="00C216FD" w:rsidRDefault="003154E3" w:rsidP="003154E3">
      <w:pPr>
        <w:pStyle w:val="Heading3"/>
      </w:pPr>
      <w:r w:rsidRPr="00C216FD">
        <w:t>Section 1</w:t>
      </w:r>
    </w:p>
    <w:p w14:paraId="27BE7D2F" w14:textId="77777777" w:rsidR="003154E3" w:rsidRPr="00F75001" w:rsidRDefault="003154E3" w:rsidP="003154E3">
      <w:pPr>
        <w:spacing w:before="240"/>
        <w:jc w:val="left"/>
        <w:rPr>
          <w:b/>
          <w:bCs/>
          <w:lang w:val="en-US"/>
          <w:rPrChange w:id="104" w:author="Geneviève Delajod" w:date="2023-07-24T09:04:00Z">
            <w:rPr>
              <w:b/>
              <w:bCs/>
            </w:rPr>
          </w:rPrChange>
        </w:rPr>
      </w:pPr>
      <w:r w:rsidRPr="00F75001">
        <w:rPr>
          <w:b/>
          <w:bCs/>
          <w:lang w:val="en-US"/>
          <w:rPrChange w:id="105" w:author="Geneviève Delajod" w:date="2023-07-24T09:04:00Z">
            <w:rPr>
              <w:b/>
              <w:bCs/>
            </w:rPr>
          </w:rPrChange>
        </w:rPr>
        <w:t>Scope of application</w:t>
      </w:r>
    </w:p>
    <w:p w14:paraId="51D546E8" w14:textId="47008451" w:rsidR="003154E3" w:rsidRPr="009F5E29" w:rsidRDefault="009F5E29" w:rsidP="009F5E29">
      <w:pPr>
        <w:tabs>
          <w:tab w:val="clear" w:pos="1134"/>
        </w:tabs>
        <w:spacing w:before="240"/>
        <w:jc w:val="left"/>
        <w:rPr>
          <w:lang w:val="en-US"/>
          <w:rPrChange w:id="106" w:author="Fleur Gellé" w:date="2023-07-23T23:10:00Z">
            <w:rPr/>
          </w:rPrChange>
        </w:rPr>
      </w:pPr>
      <w:r w:rsidRPr="00C216FD">
        <w:rPr>
          <w:lang w:val="en-GB"/>
        </w:rPr>
        <w:t>1.1</w:t>
      </w:r>
      <w:r w:rsidRPr="00C216FD">
        <w:rPr>
          <w:lang w:val="en-GB"/>
        </w:rPr>
        <w:tab/>
      </w:r>
      <w:r w:rsidR="003154E3" w:rsidRPr="009F5E29">
        <w:rPr>
          <w:lang w:val="en-US"/>
          <w:rPrChange w:id="107" w:author="Fleur Gellé" w:date="2023-07-23T23:10:00Z">
            <w:rPr/>
          </w:rPrChange>
        </w:rPr>
        <w:t>The present instruction applies to the Secretary-General of the World Meteorological Organization (</w:t>
      </w:r>
      <w:bookmarkStart w:id="108" w:name="_Hlk99529018"/>
      <w:r w:rsidR="003154E3" w:rsidRPr="009F5E29">
        <w:rPr>
          <w:lang w:val="en-US"/>
          <w:rPrChange w:id="109" w:author="Fleur Gellé" w:date="2023-07-23T23:10:00Z">
            <w:rPr/>
          </w:rPrChange>
        </w:rPr>
        <w:t>WMO</w:t>
      </w:r>
      <w:bookmarkEnd w:id="108"/>
      <w:r w:rsidR="003154E3" w:rsidRPr="009F5E29">
        <w:rPr>
          <w:lang w:val="en-US"/>
          <w:rPrChange w:id="110" w:author="Fleur Gellé" w:date="2023-07-23T23:10:00Z">
            <w:rPr/>
          </w:rPrChange>
        </w:rPr>
        <w:t>).</w:t>
      </w:r>
    </w:p>
    <w:p w14:paraId="7E0E17C5" w14:textId="77777777" w:rsidR="003154E3" w:rsidRPr="00C216FD" w:rsidRDefault="003154E3" w:rsidP="003154E3">
      <w:pPr>
        <w:pStyle w:val="Heading3"/>
      </w:pPr>
      <w:r w:rsidRPr="00C216FD">
        <w:lastRenderedPageBreak/>
        <w:t>Section 2</w:t>
      </w:r>
    </w:p>
    <w:p w14:paraId="7DB2CEDB" w14:textId="77777777" w:rsidR="003154E3" w:rsidRPr="003154E3" w:rsidRDefault="003154E3" w:rsidP="003154E3">
      <w:pPr>
        <w:spacing w:before="240"/>
        <w:jc w:val="left"/>
        <w:rPr>
          <w:lang w:val="en-US"/>
        </w:rPr>
      </w:pPr>
      <w:r w:rsidRPr="003154E3">
        <w:rPr>
          <w:b/>
          <w:bCs/>
          <w:lang w:val="en-US"/>
        </w:rPr>
        <w:t>Definitions</w:t>
      </w:r>
    </w:p>
    <w:p w14:paraId="4FB6B626" w14:textId="77777777" w:rsidR="003154E3" w:rsidRPr="003154E3" w:rsidRDefault="003154E3" w:rsidP="003154E3">
      <w:pPr>
        <w:tabs>
          <w:tab w:val="clear" w:pos="1134"/>
        </w:tabs>
        <w:spacing w:before="240"/>
        <w:jc w:val="left"/>
        <w:rPr>
          <w:lang w:val="en-US"/>
        </w:rPr>
      </w:pPr>
      <w:r w:rsidRPr="003154E3">
        <w:rPr>
          <w:lang w:val="en-US"/>
        </w:rPr>
        <w:t>2.1</w:t>
      </w:r>
      <w:r w:rsidRPr="003154E3">
        <w:rPr>
          <w:lang w:val="en-US"/>
        </w:rPr>
        <w:tab/>
        <w:t>For the purpose of the present instruction:</w:t>
      </w:r>
    </w:p>
    <w:p w14:paraId="2F769CC2" w14:textId="24171EED" w:rsidR="003154E3" w:rsidRPr="009F5E29" w:rsidRDefault="009F5E29" w:rsidP="009F5E29">
      <w:pPr>
        <w:tabs>
          <w:tab w:val="clear" w:pos="1134"/>
        </w:tabs>
        <w:spacing w:before="240"/>
        <w:ind w:left="1134" w:hanging="567"/>
        <w:jc w:val="left"/>
        <w:rPr>
          <w:lang w:val="en-US"/>
          <w:rPrChange w:id="111" w:author="Fleur Gellé" w:date="2023-07-23T23:10:00Z">
            <w:rPr/>
          </w:rPrChange>
        </w:rPr>
      </w:pPr>
      <w:r w:rsidRPr="00C216FD">
        <w:rPr>
          <w:lang w:val="en-GB"/>
        </w:rPr>
        <w:t>(a)</w:t>
      </w:r>
      <w:r w:rsidRPr="00C216FD">
        <w:rPr>
          <w:lang w:val="en-GB"/>
        </w:rPr>
        <w:tab/>
      </w:r>
      <w:r w:rsidR="003154E3" w:rsidRPr="009F5E29">
        <w:rPr>
          <w:lang w:val="en-US"/>
          <w:rPrChange w:id="112" w:author="Fleur Gellé" w:date="2023-07-23T23:10:00Z">
            <w:rPr/>
          </w:rPrChange>
        </w:rPr>
        <w:t xml:space="preserve">The “President” is the President of </w:t>
      </w:r>
      <w:proofErr w:type="gramStart"/>
      <w:r w:rsidR="003154E3" w:rsidRPr="009F5E29">
        <w:rPr>
          <w:lang w:val="en-US"/>
          <w:rPrChange w:id="113" w:author="Fleur Gellé" w:date="2023-07-23T23:10:00Z">
            <w:rPr/>
          </w:rPrChange>
        </w:rPr>
        <w:t>WMO;</w:t>
      </w:r>
      <w:proofErr w:type="gramEnd"/>
    </w:p>
    <w:p w14:paraId="746886DB" w14:textId="3C5BF337" w:rsidR="003154E3" w:rsidRPr="009F5E29" w:rsidRDefault="009F5E29" w:rsidP="009F5E29">
      <w:pPr>
        <w:tabs>
          <w:tab w:val="clear" w:pos="1134"/>
        </w:tabs>
        <w:spacing w:before="240"/>
        <w:ind w:left="1134" w:hanging="567"/>
        <w:jc w:val="left"/>
        <w:rPr>
          <w:lang w:val="en-US"/>
          <w:rPrChange w:id="114" w:author="Fleur Gellé" w:date="2023-07-23T23:10:00Z">
            <w:rPr/>
          </w:rPrChange>
        </w:rPr>
      </w:pPr>
      <w:r w:rsidRPr="00C216FD">
        <w:rPr>
          <w:lang w:val="en-GB"/>
        </w:rPr>
        <w:t>(b)</w:t>
      </w:r>
      <w:r w:rsidRPr="00C216FD">
        <w:rPr>
          <w:lang w:val="en-GB"/>
        </w:rPr>
        <w:tab/>
      </w:r>
      <w:r w:rsidR="003154E3" w:rsidRPr="009F5E29">
        <w:rPr>
          <w:lang w:val="en-US"/>
          <w:rPrChange w:id="115" w:author="Fleur Gellé" w:date="2023-07-23T23:10:00Z">
            <w:rPr/>
          </w:rPrChange>
        </w:rPr>
        <w:t xml:space="preserve">The “Secretary-General” is the Secretary-General </w:t>
      </w:r>
      <w:bookmarkStart w:id="116" w:name="_Hlk80704383"/>
      <w:r w:rsidR="003154E3" w:rsidRPr="009F5E29">
        <w:rPr>
          <w:lang w:val="en-US"/>
          <w:rPrChange w:id="117" w:author="Fleur Gellé" w:date="2023-07-23T23:10:00Z">
            <w:rPr/>
          </w:rPrChange>
        </w:rPr>
        <w:t xml:space="preserve">of </w:t>
      </w:r>
      <w:bookmarkEnd w:id="116"/>
      <w:r w:rsidR="003154E3" w:rsidRPr="009F5E29">
        <w:rPr>
          <w:lang w:val="en-US"/>
          <w:rPrChange w:id="118" w:author="Fleur Gellé" w:date="2023-07-23T23:10:00Z">
            <w:rPr/>
          </w:rPrChange>
        </w:rPr>
        <w:t xml:space="preserve">WMO appointed by Congress pursuant to Article 21 of the WMO </w:t>
      </w:r>
      <w:proofErr w:type="gramStart"/>
      <w:r w:rsidR="003154E3" w:rsidRPr="009F5E29">
        <w:rPr>
          <w:lang w:val="en-US"/>
          <w:rPrChange w:id="119" w:author="Fleur Gellé" w:date="2023-07-23T23:10:00Z">
            <w:rPr/>
          </w:rPrChange>
        </w:rPr>
        <w:t>Convention;</w:t>
      </w:r>
      <w:proofErr w:type="gramEnd"/>
    </w:p>
    <w:p w14:paraId="690A6B3A" w14:textId="3780F6AC" w:rsidR="003154E3" w:rsidRPr="009F5E29" w:rsidRDefault="009F5E29" w:rsidP="009F5E29">
      <w:pPr>
        <w:tabs>
          <w:tab w:val="clear" w:pos="1134"/>
        </w:tabs>
        <w:spacing w:before="240"/>
        <w:ind w:left="1134" w:hanging="567"/>
        <w:jc w:val="left"/>
        <w:rPr>
          <w:lang w:val="en-US"/>
          <w:rPrChange w:id="120" w:author="Fleur Gellé" w:date="2023-07-23T23:10:00Z">
            <w:rPr/>
          </w:rPrChange>
        </w:rPr>
      </w:pPr>
      <w:r w:rsidRPr="00C216FD">
        <w:rPr>
          <w:lang w:val="en-GB"/>
        </w:rPr>
        <w:t>(c)</w:t>
      </w:r>
      <w:r w:rsidRPr="00C216FD">
        <w:rPr>
          <w:lang w:val="en-GB"/>
        </w:rPr>
        <w:tab/>
      </w:r>
      <w:r w:rsidR="003154E3" w:rsidRPr="009F5E29">
        <w:rPr>
          <w:lang w:val="en-US"/>
          <w:rPrChange w:id="121" w:author="Fleur Gellé" w:date="2023-07-23T23:10:00Z">
            <w:rPr/>
          </w:rPrChange>
        </w:rPr>
        <w:t xml:space="preserve">“Administrative measures” means an oral or written </w:t>
      </w:r>
      <w:proofErr w:type="gramStart"/>
      <w:r w:rsidR="003154E3" w:rsidRPr="009F5E29">
        <w:rPr>
          <w:lang w:val="en-US"/>
          <w:rPrChange w:id="122" w:author="Fleur Gellé" w:date="2023-07-23T23:10:00Z">
            <w:rPr/>
          </w:rPrChange>
        </w:rPr>
        <w:t>reprimand;</w:t>
      </w:r>
      <w:proofErr w:type="gramEnd"/>
    </w:p>
    <w:p w14:paraId="4FC09105" w14:textId="06982B0B" w:rsidR="003154E3" w:rsidRPr="009F5E29" w:rsidRDefault="009F5E29" w:rsidP="009F5E29">
      <w:pPr>
        <w:tabs>
          <w:tab w:val="clear" w:pos="1134"/>
        </w:tabs>
        <w:spacing w:before="240"/>
        <w:ind w:left="1134" w:hanging="567"/>
        <w:jc w:val="left"/>
        <w:rPr>
          <w:lang w:val="en-US"/>
          <w:rPrChange w:id="123" w:author="Fleur Gellé" w:date="2023-07-23T23:10:00Z">
            <w:rPr/>
          </w:rPrChange>
        </w:rPr>
      </w:pPr>
      <w:r w:rsidRPr="00C216FD">
        <w:rPr>
          <w:lang w:val="en-GB"/>
        </w:rPr>
        <w:t>(d)</w:t>
      </w:r>
      <w:r w:rsidRPr="00C216FD">
        <w:rPr>
          <w:lang w:val="en-GB"/>
        </w:rPr>
        <w:tab/>
      </w:r>
      <w:r w:rsidR="003154E3" w:rsidRPr="009F5E29">
        <w:rPr>
          <w:lang w:val="en-US"/>
          <w:rPrChange w:id="124" w:author="Fleur Gellé" w:date="2023-07-23T23:10:00Z">
            <w:rPr/>
          </w:rPrChange>
        </w:rPr>
        <w:t xml:space="preserve">“Managerial action” means an oral or written caution, warning or advisory </w:t>
      </w:r>
      <w:proofErr w:type="gramStart"/>
      <w:r w:rsidR="003154E3" w:rsidRPr="009F5E29">
        <w:rPr>
          <w:lang w:val="en-US"/>
          <w:rPrChange w:id="125" w:author="Fleur Gellé" w:date="2023-07-23T23:10:00Z">
            <w:rPr/>
          </w:rPrChange>
        </w:rPr>
        <w:t>communication;</w:t>
      </w:r>
      <w:proofErr w:type="gramEnd"/>
    </w:p>
    <w:p w14:paraId="29885DCF" w14:textId="07BFCA77" w:rsidR="003154E3" w:rsidRPr="009F5E29" w:rsidRDefault="009F5E29" w:rsidP="009F5E29">
      <w:pPr>
        <w:tabs>
          <w:tab w:val="clear" w:pos="1134"/>
        </w:tabs>
        <w:spacing w:before="240"/>
        <w:ind w:left="1134" w:hanging="567"/>
        <w:jc w:val="left"/>
        <w:rPr>
          <w:lang w:val="en-US"/>
          <w:rPrChange w:id="126" w:author="Fleur Gellé" w:date="2023-07-23T23:10:00Z">
            <w:rPr/>
          </w:rPrChange>
        </w:rPr>
      </w:pPr>
      <w:r w:rsidRPr="00C216FD">
        <w:rPr>
          <w:lang w:val="en-GB"/>
        </w:rPr>
        <w:t>(e)</w:t>
      </w:r>
      <w:r w:rsidRPr="00C216FD">
        <w:rPr>
          <w:lang w:val="en-GB"/>
        </w:rPr>
        <w:tab/>
      </w:r>
      <w:r w:rsidR="003154E3" w:rsidRPr="009F5E29">
        <w:rPr>
          <w:lang w:val="en-US"/>
          <w:rPrChange w:id="127" w:author="Fleur Gellé" w:date="2023-07-23T23:10:00Z">
            <w:rPr/>
          </w:rPrChange>
        </w:rPr>
        <w:t>“</w:t>
      </w:r>
      <w:r w:rsidR="003154E3" w:rsidRPr="009F5E29">
        <w:rPr>
          <w:rFonts w:cs="Times New Roman"/>
          <w:lang w:val="en-US"/>
          <w:rPrChange w:id="128" w:author="Fleur Gellé" w:date="2023-07-23T23:10:00Z">
            <w:rPr>
              <w:rFonts w:cs="Times New Roman"/>
            </w:rPr>
          </w:rPrChange>
        </w:rPr>
        <w:t xml:space="preserve">Investigating entity” means an </w:t>
      </w:r>
      <w:r w:rsidR="003154E3" w:rsidRPr="009F5E29">
        <w:rPr>
          <w:rFonts w:cs="Times New Roman"/>
          <w:spacing w:val="3"/>
          <w:shd w:val="clear" w:color="auto" w:fill="FFFFFF"/>
          <w:lang w:val="en-US"/>
          <w:rPrChange w:id="129" w:author="Fleur Gellé" w:date="2023-07-23T23:10:00Z">
            <w:rPr>
              <w:rFonts w:cs="Times New Roman"/>
              <w:spacing w:val="3"/>
              <w:shd w:val="clear" w:color="auto" w:fill="FFFFFF"/>
            </w:rPr>
          </w:rPrChange>
        </w:rPr>
        <w:t>investigative entity within the United Nations system, such as the Office of Internal Oversight Services (</w:t>
      </w:r>
      <w:proofErr w:type="spellStart"/>
      <w:r w:rsidR="003154E3" w:rsidRPr="009F5E29">
        <w:rPr>
          <w:rFonts w:cs="Times New Roman"/>
          <w:spacing w:val="3"/>
          <w:shd w:val="clear" w:color="auto" w:fill="FFFFFF"/>
          <w:lang w:val="en-US"/>
          <w:rPrChange w:id="130" w:author="Fleur Gellé" w:date="2023-07-23T23:10:00Z">
            <w:rPr>
              <w:rFonts w:cs="Times New Roman"/>
              <w:spacing w:val="3"/>
              <w:shd w:val="clear" w:color="auto" w:fill="FFFFFF"/>
            </w:rPr>
          </w:rPrChange>
        </w:rPr>
        <w:t>OIOS</w:t>
      </w:r>
      <w:proofErr w:type="spellEnd"/>
      <w:r w:rsidR="003154E3" w:rsidRPr="009F5E29">
        <w:rPr>
          <w:rFonts w:cs="Times New Roman"/>
          <w:spacing w:val="3"/>
          <w:shd w:val="clear" w:color="auto" w:fill="FFFFFF"/>
          <w:lang w:val="en-US"/>
          <w:rPrChange w:id="131" w:author="Fleur Gellé" w:date="2023-07-23T23:10:00Z">
            <w:rPr>
              <w:rFonts w:cs="Times New Roman"/>
              <w:spacing w:val="3"/>
              <w:shd w:val="clear" w:color="auto" w:fill="FFFFFF"/>
            </w:rPr>
          </w:rPrChange>
        </w:rPr>
        <w:t>), or a similar expert entity, which is to be established by agreement with WMO upon the approval of the Executive Council.</w:t>
      </w:r>
    </w:p>
    <w:p w14:paraId="6F83A4BD" w14:textId="1E4D1011" w:rsidR="003154E3" w:rsidRPr="009F5E29" w:rsidRDefault="009F5E29" w:rsidP="009F5E29">
      <w:pPr>
        <w:tabs>
          <w:tab w:val="clear" w:pos="1134"/>
        </w:tabs>
        <w:spacing w:before="240"/>
        <w:ind w:left="1134" w:hanging="567"/>
        <w:jc w:val="left"/>
        <w:rPr>
          <w:lang w:val="en-US"/>
          <w:rPrChange w:id="132" w:author="Fleur Gellé" w:date="2023-07-23T23:10:00Z">
            <w:rPr/>
          </w:rPrChange>
        </w:rPr>
      </w:pPr>
      <w:r w:rsidRPr="00C216FD">
        <w:rPr>
          <w:lang w:val="en-GB"/>
        </w:rPr>
        <w:t>(f)</w:t>
      </w:r>
      <w:r w:rsidRPr="00C216FD">
        <w:rPr>
          <w:lang w:val="en-GB"/>
        </w:rPr>
        <w:tab/>
      </w:r>
      <w:r w:rsidR="003154E3" w:rsidRPr="009F5E29">
        <w:rPr>
          <w:lang w:val="en-US"/>
          <w:rPrChange w:id="133" w:author="Fleur Gellé" w:date="2023-07-23T23:10:00Z">
            <w:rPr/>
          </w:rPrChange>
        </w:rPr>
        <w:t xml:space="preserve">“Investigation” means a process of gathering information to establish facts </w:t>
      </w:r>
      <w:proofErr w:type="gramStart"/>
      <w:r w:rsidR="003154E3" w:rsidRPr="009F5E29">
        <w:rPr>
          <w:lang w:val="en-US"/>
          <w:rPrChange w:id="134" w:author="Fleur Gellé" w:date="2023-07-23T23:10:00Z">
            <w:rPr/>
          </w:rPrChange>
        </w:rPr>
        <w:t>in order to</w:t>
      </w:r>
      <w:proofErr w:type="gramEnd"/>
      <w:r w:rsidR="003154E3" w:rsidRPr="009F5E29">
        <w:rPr>
          <w:lang w:val="en-US"/>
          <w:rPrChange w:id="135" w:author="Fleur Gellé" w:date="2023-07-23T23:10:00Z">
            <w:rPr/>
          </w:rPrChange>
        </w:rPr>
        <w:t xml:space="preserve"> allow for a determination as to whether </w:t>
      </w:r>
      <w:bookmarkStart w:id="136" w:name="_Hlk80704561"/>
      <w:r w:rsidR="003154E3" w:rsidRPr="009F5E29">
        <w:rPr>
          <w:lang w:val="en-US"/>
          <w:rPrChange w:id="137" w:author="Fleur Gellé" w:date="2023-07-23T23:10:00Z">
            <w:rPr/>
          </w:rPrChange>
        </w:rPr>
        <w:t xml:space="preserve">the Secretary-General </w:t>
      </w:r>
      <w:bookmarkEnd w:id="136"/>
      <w:r w:rsidR="003154E3" w:rsidRPr="009F5E29">
        <w:rPr>
          <w:lang w:val="en-US"/>
          <w:rPrChange w:id="138" w:author="Fleur Gellé" w:date="2023-07-23T23:10:00Z">
            <w:rPr/>
          </w:rPrChange>
        </w:rPr>
        <w:t xml:space="preserve">engaged in suspected unsatisfactory conduct. Investigations are administrative in </w:t>
      </w:r>
      <w:proofErr w:type="gramStart"/>
      <w:r w:rsidR="003154E3" w:rsidRPr="009F5E29">
        <w:rPr>
          <w:lang w:val="en-US"/>
          <w:rPrChange w:id="139" w:author="Fleur Gellé" w:date="2023-07-23T23:10:00Z">
            <w:rPr/>
          </w:rPrChange>
        </w:rPr>
        <w:t>nature;</w:t>
      </w:r>
      <w:proofErr w:type="gramEnd"/>
    </w:p>
    <w:p w14:paraId="2853DEFF" w14:textId="66C79940" w:rsidR="003154E3" w:rsidRPr="009F5E29" w:rsidRDefault="009F5E29" w:rsidP="009F5E29">
      <w:pPr>
        <w:tabs>
          <w:tab w:val="clear" w:pos="1134"/>
        </w:tabs>
        <w:spacing w:before="240"/>
        <w:ind w:left="1134" w:hanging="567"/>
        <w:jc w:val="left"/>
        <w:rPr>
          <w:lang w:val="en-US"/>
          <w:rPrChange w:id="140" w:author="Fleur Gellé" w:date="2023-07-23T23:10:00Z">
            <w:rPr/>
          </w:rPrChange>
        </w:rPr>
      </w:pPr>
      <w:r w:rsidRPr="00C216FD">
        <w:rPr>
          <w:lang w:val="en-GB"/>
        </w:rPr>
        <w:t>(g)</w:t>
      </w:r>
      <w:r w:rsidRPr="00C216FD">
        <w:rPr>
          <w:lang w:val="en-GB"/>
        </w:rPr>
        <w:tab/>
      </w:r>
      <w:r w:rsidR="003154E3" w:rsidRPr="009F5E29">
        <w:rPr>
          <w:lang w:val="en-US"/>
          <w:rPrChange w:id="141" w:author="Fleur Gellé" w:date="2023-07-23T23:10:00Z">
            <w:rPr/>
          </w:rPrChange>
        </w:rPr>
        <w:t xml:space="preserve">“Preliminary assessment” means the review and analysis of the allegation of unsatisfactory conduct in order to determine whether there are sufficient grounds to initiate an </w:t>
      </w:r>
      <w:proofErr w:type="gramStart"/>
      <w:r w:rsidR="003154E3" w:rsidRPr="009F5E29">
        <w:rPr>
          <w:lang w:val="en-US"/>
          <w:rPrChange w:id="142" w:author="Fleur Gellé" w:date="2023-07-23T23:10:00Z">
            <w:rPr/>
          </w:rPrChange>
        </w:rPr>
        <w:t>investigation;</w:t>
      </w:r>
      <w:proofErr w:type="gramEnd"/>
    </w:p>
    <w:p w14:paraId="349EABB0" w14:textId="70CBD3FF" w:rsidR="003154E3" w:rsidRPr="000C603A" w:rsidRDefault="009F5E29" w:rsidP="009F5E29">
      <w:pPr>
        <w:tabs>
          <w:tab w:val="clear" w:pos="1134"/>
        </w:tabs>
        <w:spacing w:before="240" w:after="160"/>
        <w:ind w:left="1134" w:hanging="567"/>
        <w:jc w:val="left"/>
        <w:rPr>
          <w:lang w:val="en-US"/>
          <w:rPrChange w:id="143" w:author="Fleur Gellé" w:date="2023-07-23T23:10:00Z">
            <w:rPr/>
          </w:rPrChange>
        </w:rPr>
      </w:pPr>
      <w:r w:rsidRPr="00C216FD">
        <w:rPr>
          <w:lang w:val="en-GB"/>
        </w:rPr>
        <w:t>(h)</w:t>
      </w:r>
      <w:r w:rsidRPr="00C216FD">
        <w:rPr>
          <w:lang w:val="en-GB"/>
        </w:rPr>
        <w:tab/>
      </w:r>
      <w:r w:rsidR="003154E3" w:rsidRPr="000C603A">
        <w:rPr>
          <w:lang w:val="en-US"/>
          <w:rPrChange w:id="144" w:author="Fleur Gellé" w:date="2023-07-23T23:10:00Z">
            <w:rPr/>
          </w:rPrChange>
        </w:rPr>
        <w:t xml:space="preserve">“Executive Council Disciplinary Committee” means the committee of (6) members of the Executive Council designated by the Executive Council to advise the President on matters concerning disciplinary proceedings against the Secretary-General into Unsatisfactory </w:t>
      </w:r>
      <w:proofErr w:type="gramStart"/>
      <w:r w:rsidR="003154E3" w:rsidRPr="000C603A">
        <w:rPr>
          <w:lang w:val="en-US"/>
          <w:rPrChange w:id="145" w:author="Fleur Gellé" w:date="2023-07-23T23:10:00Z">
            <w:rPr/>
          </w:rPrChange>
        </w:rPr>
        <w:t>Conduct;</w:t>
      </w:r>
      <w:proofErr w:type="gramEnd"/>
    </w:p>
    <w:p w14:paraId="462D4A9D" w14:textId="717623F9" w:rsidR="003154E3" w:rsidRPr="000C603A" w:rsidRDefault="009F5E29" w:rsidP="009F5E29">
      <w:pPr>
        <w:tabs>
          <w:tab w:val="clear" w:pos="1134"/>
        </w:tabs>
        <w:spacing w:before="240" w:after="160"/>
        <w:ind w:left="1134" w:hanging="567"/>
        <w:jc w:val="left"/>
        <w:rPr>
          <w:lang w:val="en-US"/>
          <w:rPrChange w:id="146" w:author="Fleur Gellé" w:date="2023-07-23T23:10:00Z">
            <w:rPr/>
          </w:rPrChange>
        </w:rPr>
      </w:pPr>
      <w:r w:rsidRPr="00C216FD">
        <w:rPr>
          <w:lang w:val="en-GB"/>
        </w:rPr>
        <w:t>(</w:t>
      </w:r>
      <w:proofErr w:type="spellStart"/>
      <w:r w:rsidRPr="00C216FD">
        <w:rPr>
          <w:lang w:val="en-GB"/>
        </w:rPr>
        <w:t>i</w:t>
      </w:r>
      <w:proofErr w:type="spellEnd"/>
      <w:r w:rsidRPr="00C216FD">
        <w:rPr>
          <w:lang w:val="en-GB"/>
        </w:rPr>
        <w:t>)</w:t>
      </w:r>
      <w:r w:rsidRPr="00C216FD">
        <w:rPr>
          <w:lang w:val="en-GB"/>
        </w:rPr>
        <w:tab/>
      </w:r>
      <w:r w:rsidR="003154E3" w:rsidRPr="000C603A">
        <w:rPr>
          <w:lang w:val="en-US"/>
          <w:rPrChange w:id="147" w:author="Fleur Gellé" w:date="2023-07-23T23:10:00Z">
            <w:rPr/>
          </w:rPrChange>
        </w:rPr>
        <w:t xml:space="preserve">“Executive Council” means the executive body of the Organization responsible to </w:t>
      </w:r>
      <w:proofErr w:type="gramStart"/>
      <w:r w:rsidR="003154E3" w:rsidRPr="000C603A">
        <w:rPr>
          <w:lang w:val="en-US"/>
          <w:rPrChange w:id="148" w:author="Fleur Gellé" w:date="2023-07-23T23:10:00Z">
            <w:rPr/>
          </w:rPrChange>
        </w:rPr>
        <w:t>Congress;</w:t>
      </w:r>
      <w:proofErr w:type="gramEnd"/>
    </w:p>
    <w:p w14:paraId="52945468" w14:textId="2786C9A2" w:rsidR="003154E3" w:rsidRPr="000C603A" w:rsidRDefault="009F5E29" w:rsidP="009F5E29">
      <w:pPr>
        <w:tabs>
          <w:tab w:val="clear" w:pos="1134"/>
        </w:tabs>
        <w:spacing w:before="240" w:after="160"/>
        <w:ind w:left="1134" w:hanging="567"/>
        <w:jc w:val="left"/>
        <w:rPr>
          <w:lang w:val="en-US"/>
          <w:rPrChange w:id="149" w:author="Fleur Gellé" w:date="2023-07-23T23:10:00Z">
            <w:rPr/>
          </w:rPrChange>
        </w:rPr>
      </w:pPr>
      <w:r w:rsidRPr="00C216FD">
        <w:rPr>
          <w:lang w:val="en-GB"/>
        </w:rPr>
        <w:t>(j)</w:t>
      </w:r>
      <w:r w:rsidRPr="00C216FD">
        <w:rPr>
          <w:lang w:val="en-GB"/>
        </w:rPr>
        <w:tab/>
      </w:r>
      <w:r w:rsidR="003154E3" w:rsidRPr="000C603A">
        <w:rPr>
          <w:lang w:val="en-US"/>
          <w:rPrChange w:id="150" w:author="Fleur Gellé" w:date="2023-07-23T23:10:00Z">
            <w:rPr/>
          </w:rPrChange>
        </w:rPr>
        <w:t xml:space="preserve">“Audit and Oversight Committee” means the body established pursuant to Resolution 17 (EC-72) tasked to promote proper governance and high ethical </w:t>
      </w:r>
      <w:proofErr w:type="gramStart"/>
      <w:r w:rsidR="003154E3" w:rsidRPr="000C603A">
        <w:rPr>
          <w:lang w:val="en-US"/>
          <w:rPrChange w:id="151" w:author="Fleur Gellé" w:date="2023-07-23T23:10:00Z">
            <w:rPr/>
          </w:rPrChange>
        </w:rPr>
        <w:t>standards;</w:t>
      </w:r>
      <w:proofErr w:type="gramEnd"/>
    </w:p>
    <w:p w14:paraId="1F76FEC9" w14:textId="55A80966" w:rsidR="003154E3" w:rsidRPr="000C603A" w:rsidRDefault="009F5E29" w:rsidP="009F5E29">
      <w:pPr>
        <w:tabs>
          <w:tab w:val="clear" w:pos="1134"/>
        </w:tabs>
        <w:spacing w:before="240" w:after="160"/>
        <w:ind w:left="1134" w:hanging="567"/>
        <w:jc w:val="left"/>
        <w:rPr>
          <w:lang w:val="en-US"/>
          <w:rPrChange w:id="152" w:author="Fleur Gellé" w:date="2023-07-23T23:10:00Z">
            <w:rPr/>
          </w:rPrChange>
        </w:rPr>
      </w:pPr>
      <w:r w:rsidRPr="00C216FD">
        <w:rPr>
          <w:lang w:val="en-GB"/>
        </w:rPr>
        <w:t>(k)</w:t>
      </w:r>
      <w:r w:rsidRPr="00C216FD">
        <w:rPr>
          <w:lang w:val="en-GB"/>
        </w:rPr>
        <w:tab/>
      </w:r>
      <w:r w:rsidR="003154E3" w:rsidRPr="000C603A">
        <w:rPr>
          <w:lang w:val="en-US"/>
          <w:rPrChange w:id="153" w:author="Fleur Gellé" w:date="2023-07-23T23:10:00Z">
            <w:rPr/>
          </w:rPrChange>
        </w:rPr>
        <w:t xml:space="preserve">“Disciplinary measures” means those sanctions outlined in WMO Staff Rule </w:t>
      </w:r>
      <w:proofErr w:type="gramStart"/>
      <w:r w:rsidR="003154E3" w:rsidRPr="000C603A">
        <w:rPr>
          <w:lang w:val="en-US"/>
          <w:rPrChange w:id="154" w:author="Fleur Gellé" w:date="2023-07-23T23:10:00Z">
            <w:rPr/>
          </w:rPrChange>
        </w:rPr>
        <w:t>1101.2;</w:t>
      </w:r>
      <w:proofErr w:type="gramEnd"/>
    </w:p>
    <w:p w14:paraId="3319392A" w14:textId="6CB87B25" w:rsidR="003154E3" w:rsidRPr="000C603A" w:rsidRDefault="009F5E29" w:rsidP="009F5E29">
      <w:pPr>
        <w:tabs>
          <w:tab w:val="clear" w:pos="1134"/>
        </w:tabs>
        <w:spacing w:before="240"/>
        <w:ind w:left="1134" w:hanging="567"/>
        <w:jc w:val="left"/>
        <w:rPr>
          <w:lang w:val="en-US"/>
          <w:rPrChange w:id="155" w:author="Fleur Gellé" w:date="2023-07-23T23:10:00Z">
            <w:rPr/>
          </w:rPrChange>
        </w:rPr>
      </w:pPr>
      <w:r w:rsidRPr="00C216FD">
        <w:rPr>
          <w:lang w:val="en-GB"/>
        </w:rPr>
        <w:t>(l)</w:t>
      </w:r>
      <w:r w:rsidRPr="00C216FD">
        <w:rPr>
          <w:lang w:val="en-GB"/>
        </w:rPr>
        <w:tab/>
      </w:r>
      <w:r w:rsidR="003154E3" w:rsidRPr="000C603A">
        <w:rPr>
          <w:lang w:val="en-US"/>
          <w:rPrChange w:id="156" w:author="Fleur Gellé" w:date="2023-07-23T23:10:00Z">
            <w:rPr/>
          </w:rPrChange>
        </w:rPr>
        <w:t>“Discrimination” means any unfair treatment or arbitrary distinction based on a person</w:t>
      </w:r>
      <w:r w:rsidR="0032681E" w:rsidRPr="000C603A">
        <w:rPr>
          <w:lang w:val="en-US"/>
          <w:rPrChange w:id="157" w:author="Fleur Gellé" w:date="2023-07-23T23:10:00Z">
            <w:rPr/>
          </w:rPrChange>
        </w:rPr>
        <w:t>’</w:t>
      </w:r>
      <w:r w:rsidR="003154E3" w:rsidRPr="000C603A">
        <w:rPr>
          <w:lang w:val="en-US"/>
          <w:rPrChange w:id="158" w:author="Fleur Gellé" w:date="2023-07-23T23:10:00Z">
            <w:rPr/>
          </w:rPrChange>
        </w:rPr>
        <w:t xml:space="preserve">s race, sex, religion, nationality, ethnic origin, sexual orientation, disability, age, language, social </w:t>
      </w:r>
      <w:proofErr w:type="gramStart"/>
      <w:r w:rsidR="003154E3" w:rsidRPr="000C603A">
        <w:rPr>
          <w:lang w:val="en-US"/>
          <w:rPrChange w:id="159" w:author="Fleur Gellé" w:date="2023-07-23T23:10:00Z">
            <w:rPr/>
          </w:rPrChange>
        </w:rPr>
        <w:t>origin</w:t>
      </w:r>
      <w:proofErr w:type="gramEnd"/>
      <w:r w:rsidR="003154E3" w:rsidRPr="000C603A">
        <w:rPr>
          <w:lang w:val="en-US"/>
          <w:rPrChange w:id="160" w:author="Fleur Gellé" w:date="2023-07-23T23:10:00Z">
            <w:rPr/>
          </w:rPrChange>
        </w:rPr>
        <w:t xml:space="preserve"> or other status. Discrimination may be an isolated event affecting one person or a group of persons similarly situated or may manifest itself through harassment or abuse of authority.</w:t>
      </w:r>
    </w:p>
    <w:p w14:paraId="69B2D96C" w14:textId="1B6D83D1" w:rsidR="003154E3" w:rsidRPr="000C603A" w:rsidRDefault="009F5E29" w:rsidP="009F5E29">
      <w:pPr>
        <w:tabs>
          <w:tab w:val="clear" w:pos="1134"/>
        </w:tabs>
        <w:spacing w:before="240"/>
        <w:ind w:left="1134" w:hanging="567"/>
        <w:jc w:val="left"/>
        <w:rPr>
          <w:lang w:val="en-US"/>
          <w:rPrChange w:id="161" w:author="Fleur Gellé" w:date="2023-07-23T23:10:00Z">
            <w:rPr/>
          </w:rPrChange>
        </w:rPr>
      </w:pPr>
      <w:r w:rsidRPr="00C216FD">
        <w:rPr>
          <w:lang w:val="en-GB"/>
        </w:rPr>
        <w:t>(m)</w:t>
      </w:r>
      <w:r w:rsidRPr="00C216FD">
        <w:rPr>
          <w:lang w:val="en-GB"/>
        </w:rPr>
        <w:tab/>
      </w:r>
      <w:r w:rsidR="003154E3" w:rsidRPr="000C603A">
        <w:rPr>
          <w:lang w:val="en-US"/>
          <w:rPrChange w:id="162" w:author="Fleur Gellé" w:date="2023-07-23T23:10:00Z">
            <w:rPr/>
          </w:rPrChange>
        </w:rPr>
        <w:t xml:space="preserve">“Harassment” means any improper and unwelcome conduct that might reasonably be expected or be perceived to cause offence or humiliation to another person. </w:t>
      </w:r>
      <w:r w:rsidR="003154E3" w:rsidRPr="00F75001">
        <w:rPr>
          <w:lang w:val="en-US"/>
          <w:rPrChange w:id="163" w:author="Geneviève Delajod" w:date="2023-07-24T09:04:00Z">
            <w:rPr/>
          </w:rPrChange>
        </w:rPr>
        <w:t xml:space="preserve">Harassment may take the form of words, gestures or actions which tend to annoy, alarm, abuse, demean, intimidate, belittle, </w:t>
      </w:r>
      <w:proofErr w:type="gramStart"/>
      <w:r w:rsidR="003154E3" w:rsidRPr="00F75001">
        <w:rPr>
          <w:lang w:val="en-US"/>
          <w:rPrChange w:id="164" w:author="Geneviève Delajod" w:date="2023-07-24T09:04:00Z">
            <w:rPr/>
          </w:rPrChange>
        </w:rPr>
        <w:t>humiliate</w:t>
      </w:r>
      <w:proofErr w:type="gramEnd"/>
      <w:r w:rsidR="003154E3" w:rsidRPr="00F75001">
        <w:rPr>
          <w:lang w:val="en-US"/>
          <w:rPrChange w:id="165" w:author="Geneviève Delajod" w:date="2023-07-24T09:04:00Z">
            <w:rPr/>
          </w:rPrChange>
        </w:rPr>
        <w:t xml:space="preserve"> or embarrass another or which create an intimidating, hostile or offensive work environment. </w:t>
      </w:r>
      <w:r w:rsidR="003154E3" w:rsidRPr="000C603A">
        <w:rPr>
          <w:lang w:val="en-US"/>
          <w:rPrChange w:id="166" w:author="Fleur Gellé" w:date="2023-07-23T23:10:00Z">
            <w:rPr/>
          </w:rPrChange>
        </w:rPr>
        <w:t>Harassment normally implies a series of incidents.</w:t>
      </w:r>
    </w:p>
    <w:p w14:paraId="0D4BE3EC" w14:textId="1BF08F1B" w:rsidR="003154E3" w:rsidRPr="000C603A" w:rsidRDefault="009F5E29" w:rsidP="009F5E29">
      <w:pPr>
        <w:tabs>
          <w:tab w:val="clear" w:pos="1134"/>
        </w:tabs>
        <w:spacing w:before="240"/>
        <w:ind w:left="1134" w:hanging="567"/>
        <w:jc w:val="left"/>
        <w:rPr>
          <w:lang w:val="en-US"/>
          <w:rPrChange w:id="167" w:author="Fleur Gellé" w:date="2023-07-23T23:10:00Z">
            <w:rPr/>
          </w:rPrChange>
        </w:rPr>
      </w:pPr>
      <w:r w:rsidRPr="00C216FD">
        <w:rPr>
          <w:lang w:val="en-GB"/>
        </w:rPr>
        <w:lastRenderedPageBreak/>
        <w:t>(n)</w:t>
      </w:r>
      <w:r w:rsidRPr="00C216FD">
        <w:rPr>
          <w:lang w:val="en-GB"/>
        </w:rPr>
        <w:tab/>
      </w:r>
      <w:r w:rsidR="003154E3" w:rsidRPr="000C603A">
        <w:rPr>
          <w:lang w:val="en-US"/>
          <w:rPrChange w:id="168" w:author="Fleur Gellé" w:date="2023-07-23T23:10:00Z">
            <w:rPr/>
          </w:rPrChange>
        </w:rPr>
        <w:t xml:space="preserve">“Sexual Harassment” means any unwelcome sexual advance, request for sexual </w:t>
      </w:r>
      <w:proofErr w:type="spellStart"/>
      <w:r w:rsidR="003154E3" w:rsidRPr="000C603A">
        <w:rPr>
          <w:lang w:val="en-US"/>
          <w:rPrChange w:id="169" w:author="Fleur Gellé" w:date="2023-07-23T23:10:00Z">
            <w:rPr/>
          </w:rPrChange>
        </w:rPr>
        <w:t>favour</w:t>
      </w:r>
      <w:proofErr w:type="spellEnd"/>
      <w:r w:rsidR="003154E3" w:rsidRPr="000C603A">
        <w:rPr>
          <w:lang w:val="en-US"/>
          <w:rPrChange w:id="170" w:author="Fleur Gellé" w:date="2023-07-23T23:10:00Z">
            <w:rPr/>
          </w:rPrChange>
        </w:rPr>
        <w:t xml:space="preserve">, verbal or physical conduct or gesture of a sexual nature, or any other </w:t>
      </w:r>
      <w:proofErr w:type="spellStart"/>
      <w:r w:rsidR="003154E3" w:rsidRPr="000C603A">
        <w:rPr>
          <w:lang w:val="en-US"/>
          <w:rPrChange w:id="171" w:author="Fleur Gellé" w:date="2023-07-23T23:10:00Z">
            <w:rPr/>
          </w:rPrChange>
        </w:rPr>
        <w:t>behaviour</w:t>
      </w:r>
      <w:proofErr w:type="spellEnd"/>
      <w:r w:rsidR="003154E3" w:rsidRPr="000C603A">
        <w:rPr>
          <w:lang w:val="en-US"/>
          <w:rPrChange w:id="172" w:author="Fleur Gellé" w:date="2023-07-23T23:10:00Z">
            <w:rPr/>
          </w:rPrChange>
        </w:rPr>
        <w:t xml:space="preserve"> of a sexual nature that might reasonably be expected or be perceived to cause offence or humiliation to another, when such conduct interferes with work, is made a condition of </w:t>
      </w:r>
      <w:proofErr w:type="gramStart"/>
      <w:r w:rsidR="003154E3" w:rsidRPr="000C603A">
        <w:rPr>
          <w:lang w:val="en-US"/>
          <w:rPrChange w:id="173" w:author="Fleur Gellé" w:date="2023-07-23T23:10:00Z">
            <w:rPr/>
          </w:rPrChange>
        </w:rPr>
        <w:t>employment</w:t>
      </w:r>
      <w:proofErr w:type="gramEnd"/>
      <w:r w:rsidR="003154E3" w:rsidRPr="000C603A">
        <w:rPr>
          <w:lang w:val="en-US"/>
          <w:rPrChange w:id="174" w:author="Fleur Gellé" w:date="2023-07-23T23:10:00Z">
            <w:rPr/>
          </w:rPrChange>
        </w:rPr>
        <w:t xml:space="preserve"> or creates an intimidating, hostile or offensive work environment. While typically involving a pattern of </w:t>
      </w:r>
      <w:proofErr w:type="spellStart"/>
      <w:r w:rsidR="003154E3" w:rsidRPr="000C603A">
        <w:rPr>
          <w:lang w:val="en-US"/>
          <w:rPrChange w:id="175" w:author="Fleur Gellé" w:date="2023-07-23T23:10:00Z">
            <w:rPr/>
          </w:rPrChange>
        </w:rPr>
        <w:t>behaviour</w:t>
      </w:r>
      <w:proofErr w:type="spellEnd"/>
      <w:r w:rsidR="003154E3" w:rsidRPr="000C603A">
        <w:rPr>
          <w:lang w:val="en-US"/>
          <w:rPrChange w:id="176" w:author="Fleur Gellé" w:date="2023-07-23T23:10:00Z">
            <w:rPr/>
          </w:rPrChange>
        </w:rPr>
        <w:t>, it can take the form of a single incident. Sexual harassment may occur between persons of the opposite or same sex. Both males and females can be either the victims or the offenders.</w:t>
      </w:r>
    </w:p>
    <w:p w14:paraId="3373867D" w14:textId="462B17FA" w:rsidR="003154E3" w:rsidRPr="000C603A" w:rsidRDefault="009F5E29" w:rsidP="009F5E29">
      <w:pPr>
        <w:tabs>
          <w:tab w:val="clear" w:pos="1134"/>
        </w:tabs>
        <w:spacing w:before="240"/>
        <w:ind w:left="1134" w:hanging="567"/>
        <w:jc w:val="left"/>
        <w:rPr>
          <w:lang w:val="en-US"/>
          <w:rPrChange w:id="177" w:author="Fleur Gellé" w:date="2023-07-23T23:10:00Z">
            <w:rPr/>
          </w:rPrChange>
        </w:rPr>
      </w:pPr>
      <w:r w:rsidRPr="00C216FD">
        <w:rPr>
          <w:lang w:val="en-GB"/>
        </w:rPr>
        <w:t>(o)</w:t>
      </w:r>
      <w:r w:rsidRPr="00C216FD">
        <w:rPr>
          <w:lang w:val="en-GB"/>
        </w:rPr>
        <w:tab/>
      </w:r>
      <w:r w:rsidR="003154E3" w:rsidRPr="000C603A">
        <w:rPr>
          <w:lang w:val="en-US"/>
          <w:rPrChange w:id="178" w:author="Fleur Gellé" w:date="2023-07-23T23:10:00Z">
            <w:rPr/>
          </w:rPrChange>
        </w:rPr>
        <w:t xml:space="preserve">“Abuse of authority” means improper use of a position of influence, </w:t>
      </w:r>
      <w:proofErr w:type="gramStart"/>
      <w:r w:rsidR="003154E3" w:rsidRPr="000C603A">
        <w:rPr>
          <w:lang w:val="en-US"/>
          <w:rPrChange w:id="179" w:author="Fleur Gellé" w:date="2023-07-23T23:10:00Z">
            <w:rPr/>
          </w:rPrChange>
        </w:rPr>
        <w:t>power</w:t>
      </w:r>
      <w:proofErr w:type="gramEnd"/>
      <w:r w:rsidR="003154E3" w:rsidRPr="000C603A">
        <w:rPr>
          <w:lang w:val="en-US"/>
          <w:rPrChange w:id="180" w:author="Fleur Gellé" w:date="2023-07-23T23:10:00Z">
            <w:rPr/>
          </w:rPrChange>
        </w:rPr>
        <w:t xml:space="preserve"> or authority against another person. </w:t>
      </w:r>
      <w:r w:rsidR="003154E3" w:rsidRPr="00F75001">
        <w:rPr>
          <w:lang w:val="en-US"/>
          <w:rPrChange w:id="181" w:author="Geneviève Delajod" w:date="2023-07-24T09:05:00Z">
            <w:rPr/>
          </w:rPrChange>
        </w:rPr>
        <w:t xml:space="preserve">This is particularly serious when a person uses his or her influence, </w:t>
      </w:r>
      <w:proofErr w:type="gramStart"/>
      <w:r w:rsidR="003154E3" w:rsidRPr="00F75001">
        <w:rPr>
          <w:lang w:val="en-US"/>
          <w:rPrChange w:id="182" w:author="Geneviève Delajod" w:date="2023-07-24T09:05:00Z">
            <w:rPr/>
          </w:rPrChange>
        </w:rPr>
        <w:t>power</w:t>
      </w:r>
      <w:proofErr w:type="gramEnd"/>
      <w:r w:rsidR="003154E3" w:rsidRPr="00F75001">
        <w:rPr>
          <w:lang w:val="en-US"/>
          <w:rPrChange w:id="183" w:author="Geneviève Delajod" w:date="2023-07-24T09:05:00Z">
            <w:rPr/>
          </w:rPrChange>
        </w:rPr>
        <w:t xml:space="preserve">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w:t>
      </w:r>
      <w:proofErr w:type="gramStart"/>
      <w:r w:rsidR="003154E3" w:rsidRPr="00F75001">
        <w:rPr>
          <w:lang w:val="en-US"/>
          <w:rPrChange w:id="184" w:author="Geneviève Delajod" w:date="2023-07-24T09:05:00Z">
            <w:rPr/>
          </w:rPrChange>
        </w:rPr>
        <w:t>blackmail</w:t>
      </w:r>
      <w:proofErr w:type="gramEnd"/>
      <w:r w:rsidR="003154E3" w:rsidRPr="00F75001">
        <w:rPr>
          <w:lang w:val="en-US"/>
          <w:rPrChange w:id="185" w:author="Geneviève Delajod" w:date="2023-07-24T09:05:00Z">
            <w:rPr/>
          </w:rPrChange>
        </w:rPr>
        <w:t xml:space="preserve"> or coercion. </w:t>
      </w:r>
      <w:r w:rsidR="003154E3" w:rsidRPr="000C603A">
        <w:rPr>
          <w:lang w:val="en-US"/>
          <w:rPrChange w:id="186" w:author="Fleur Gellé" w:date="2023-07-23T23:10:00Z">
            <w:rPr/>
          </w:rPrChange>
        </w:rPr>
        <w:t>Discrimination and harassment, including sexual harassment, are particularly serious when accompanied by abuse of authority.</w:t>
      </w:r>
    </w:p>
    <w:p w14:paraId="71FB3443" w14:textId="004B642A" w:rsidR="003154E3" w:rsidRPr="000C603A" w:rsidRDefault="009F5E29" w:rsidP="009F5E29">
      <w:pPr>
        <w:tabs>
          <w:tab w:val="clear" w:pos="1134"/>
        </w:tabs>
        <w:spacing w:before="240"/>
        <w:ind w:left="1134" w:hanging="567"/>
        <w:jc w:val="left"/>
        <w:rPr>
          <w:lang w:val="en-US"/>
          <w:rPrChange w:id="187" w:author="Fleur Gellé" w:date="2023-07-23T23:10:00Z">
            <w:rPr/>
          </w:rPrChange>
        </w:rPr>
      </w:pPr>
      <w:r w:rsidRPr="00C216FD">
        <w:rPr>
          <w:lang w:val="en-GB"/>
        </w:rPr>
        <w:t>(p)</w:t>
      </w:r>
      <w:r w:rsidRPr="00C216FD">
        <w:rPr>
          <w:lang w:val="en-GB"/>
        </w:rPr>
        <w:tab/>
      </w:r>
      <w:r w:rsidR="003154E3" w:rsidRPr="000C603A">
        <w:rPr>
          <w:lang w:val="en-US"/>
          <w:rPrChange w:id="188" w:author="Fleur Gellé" w:date="2023-07-23T23:10:00Z">
            <w:rPr/>
          </w:rPrChange>
        </w:rPr>
        <w:t xml:space="preserve">“Sexual exploitation” means any actual or attempted abuse of a position of vulnerability, differential </w:t>
      </w:r>
      <w:proofErr w:type="gramStart"/>
      <w:r w:rsidR="003154E3" w:rsidRPr="000C603A">
        <w:rPr>
          <w:lang w:val="en-US"/>
          <w:rPrChange w:id="189" w:author="Fleur Gellé" w:date="2023-07-23T23:10:00Z">
            <w:rPr/>
          </w:rPrChange>
        </w:rPr>
        <w:t>power</w:t>
      </w:r>
      <w:proofErr w:type="gramEnd"/>
      <w:r w:rsidR="003154E3" w:rsidRPr="000C603A">
        <w:rPr>
          <w:lang w:val="en-US"/>
          <w:rPrChange w:id="190" w:author="Fleur Gellé" w:date="2023-07-23T23:10:00Z">
            <w:rPr/>
          </w:rPrChange>
        </w:rPr>
        <w:t xml:space="preserve"> or trust, for sexual purposes, including, but not limited to, profiting monetarily, socially or politically from the sexual exploitation of another.</w:t>
      </w:r>
    </w:p>
    <w:p w14:paraId="4D10D9C9" w14:textId="7954A806" w:rsidR="003154E3" w:rsidRPr="000C603A" w:rsidRDefault="009F5E29" w:rsidP="009F5E29">
      <w:pPr>
        <w:tabs>
          <w:tab w:val="clear" w:pos="1134"/>
        </w:tabs>
        <w:spacing w:before="240"/>
        <w:ind w:left="1134" w:hanging="567"/>
        <w:jc w:val="left"/>
        <w:rPr>
          <w:lang w:val="en-US"/>
          <w:rPrChange w:id="191" w:author="Fleur Gellé" w:date="2023-07-23T23:10:00Z">
            <w:rPr/>
          </w:rPrChange>
        </w:rPr>
      </w:pPr>
      <w:r w:rsidRPr="00C216FD">
        <w:rPr>
          <w:lang w:val="en-GB"/>
        </w:rPr>
        <w:t>(q)</w:t>
      </w:r>
      <w:r w:rsidRPr="00C216FD">
        <w:rPr>
          <w:lang w:val="en-GB"/>
        </w:rPr>
        <w:tab/>
      </w:r>
      <w:r w:rsidR="003154E3" w:rsidRPr="000C603A">
        <w:rPr>
          <w:lang w:val="en-US"/>
          <w:rPrChange w:id="192" w:author="Fleur Gellé" w:date="2023-07-23T23:10:00Z">
            <w:rPr/>
          </w:rPrChange>
        </w:rPr>
        <w:t>“Sexual abuse” means the actual or threatened physical intrusion of a sexual nature, whether by force or under unequal or coercive conditions.</w:t>
      </w:r>
    </w:p>
    <w:p w14:paraId="1A7FE025" w14:textId="5107CD08" w:rsidR="003154E3" w:rsidRPr="000C603A" w:rsidRDefault="009F5E29" w:rsidP="009F5E29">
      <w:pPr>
        <w:tabs>
          <w:tab w:val="clear" w:pos="1134"/>
        </w:tabs>
        <w:spacing w:before="240"/>
        <w:ind w:left="1134" w:hanging="567"/>
        <w:jc w:val="left"/>
        <w:rPr>
          <w:lang w:val="en-US"/>
          <w:rPrChange w:id="193" w:author="Fleur Gellé" w:date="2023-07-23T23:10:00Z">
            <w:rPr/>
          </w:rPrChange>
        </w:rPr>
      </w:pPr>
      <w:r w:rsidRPr="00C216FD">
        <w:rPr>
          <w:lang w:val="en-GB"/>
        </w:rPr>
        <w:t>(r)</w:t>
      </w:r>
      <w:r w:rsidRPr="00C216FD">
        <w:rPr>
          <w:lang w:val="en-GB"/>
        </w:rPr>
        <w:tab/>
      </w:r>
      <w:r w:rsidR="003154E3" w:rsidRPr="000C603A">
        <w:rPr>
          <w:lang w:val="en-US"/>
          <w:rPrChange w:id="194" w:author="Fleur Gellé" w:date="2023-07-23T23:10:00Z">
            <w:rPr/>
          </w:rPrChange>
        </w:rPr>
        <w:t xml:space="preserve">“Retaliation” means any direct or indirect detrimental action that adversely affects the employment or working conditions of an individual, where such action has been recommended, </w:t>
      </w:r>
      <w:proofErr w:type="gramStart"/>
      <w:r w:rsidR="003154E3" w:rsidRPr="000C603A">
        <w:rPr>
          <w:lang w:val="en-US"/>
          <w:rPrChange w:id="195" w:author="Fleur Gellé" w:date="2023-07-23T23:10:00Z">
            <w:rPr/>
          </w:rPrChange>
        </w:rPr>
        <w:t>threatened</w:t>
      </w:r>
      <w:proofErr w:type="gramEnd"/>
      <w:r w:rsidR="003154E3" w:rsidRPr="000C603A">
        <w:rPr>
          <w:lang w:val="en-US"/>
          <w:rPrChange w:id="196" w:author="Fleur Gellé" w:date="2023-07-23T23:10:00Z">
            <w:rPr/>
          </w:rPrChange>
        </w:rPr>
        <w:t xml:space="preserve"> or taken for the purpose of punishing, intimidating or injuring an individual because that individual engaged in a protected activity.</w:t>
      </w:r>
    </w:p>
    <w:p w14:paraId="36C6A30A" w14:textId="03BAE744" w:rsidR="003154E3" w:rsidRPr="000C603A" w:rsidRDefault="009F5E29" w:rsidP="009F5E29">
      <w:pPr>
        <w:tabs>
          <w:tab w:val="clear" w:pos="1134"/>
        </w:tabs>
        <w:spacing w:before="240"/>
        <w:ind w:left="1134" w:hanging="567"/>
        <w:jc w:val="left"/>
        <w:rPr>
          <w:lang w:val="en-US"/>
          <w:rPrChange w:id="197" w:author="Fleur Gellé" w:date="2023-07-23T23:10:00Z">
            <w:rPr/>
          </w:rPrChange>
        </w:rPr>
      </w:pPr>
      <w:r w:rsidRPr="00C216FD">
        <w:rPr>
          <w:lang w:val="en-GB"/>
        </w:rPr>
        <w:t>(s)</w:t>
      </w:r>
      <w:r w:rsidRPr="00C216FD">
        <w:rPr>
          <w:lang w:val="en-GB"/>
        </w:rPr>
        <w:tab/>
      </w:r>
      <w:r w:rsidR="003154E3" w:rsidRPr="000C603A">
        <w:rPr>
          <w:lang w:val="en-US"/>
          <w:rPrChange w:id="198" w:author="Fleur Gellé" w:date="2023-07-23T23:10:00Z">
            <w:rPr/>
          </w:rPrChange>
        </w:rPr>
        <w:t xml:space="preserve">“Protected Activity” means acts relating to </w:t>
      </w:r>
      <w:proofErr w:type="spellStart"/>
      <w:r w:rsidR="003154E3" w:rsidRPr="000C603A">
        <w:rPr>
          <w:lang w:val="en-US"/>
          <w:rPrChange w:id="199" w:author="Fleur Gellé" w:date="2023-07-23T23:10:00Z">
            <w:rPr/>
          </w:rPrChange>
        </w:rPr>
        <w:t>i</w:t>
      </w:r>
      <w:proofErr w:type="spellEnd"/>
      <w:r w:rsidR="003154E3" w:rsidRPr="000C603A">
        <w:rPr>
          <w:lang w:val="en-US"/>
          <w:rPrChange w:id="200" w:author="Fleur Gellé" w:date="2023-07-23T23:10:00Z">
            <w:rPr/>
          </w:rPrChange>
        </w:rPr>
        <w:t>) reporting of the failure of the Secretary-General to comply with his/her obligations under the Convention and associated WMO Regulations and Rules; ii) Cooperating in good faith with a duly authorized investigation or audit.</w:t>
      </w:r>
    </w:p>
    <w:p w14:paraId="7D6987ED" w14:textId="77777777" w:rsidR="003154E3" w:rsidRPr="00C216FD" w:rsidRDefault="003154E3" w:rsidP="003154E3">
      <w:pPr>
        <w:pStyle w:val="Heading3"/>
      </w:pPr>
      <w:r w:rsidRPr="00C216FD">
        <w:t>Section 3</w:t>
      </w:r>
    </w:p>
    <w:p w14:paraId="5490925F" w14:textId="77777777" w:rsidR="003154E3" w:rsidRPr="003154E3" w:rsidRDefault="003154E3" w:rsidP="003154E3">
      <w:pPr>
        <w:spacing w:before="240"/>
        <w:jc w:val="left"/>
        <w:rPr>
          <w:lang w:val="en-US"/>
        </w:rPr>
      </w:pPr>
      <w:r w:rsidRPr="003154E3">
        <w:rPr>
          <w:b/>
          <w:bCs/>
          <w:lang w:val="en-US"/>
        </w:rPr>
        <w:t>Unsatisfactory conduct and misconduct</w:t>
      </w:r>
    </w:p>
    <w:p w14:paraId="494C2958" w14:textId="77777777" w:rsidR="003154E3" w:rsidRPr="003154E3" w:rsidRDefault="003154E3" w:rsidP="003154E3">
      <w:pPr>
        <w:spacing w:before="240"/>
        <w:jc w:val="left"/>
        <w:rPr>
          <w:lang w:val="en-US"/>
        </w:rPr>
      </w:pPr>
      <w:bookmarkStart w:id="201" w:name="_Hlk80709921"/>
      <w:r w:rsidRPr="003154E3">
        <w:rPr>
          <w:lang w:val="en-US"/>
        </w:rPr>
        <w:t>Unsatisfactory Conduct</w:t>
      </w:r>
    </w:p>
    <w:bookmarkEnd w:id="201"/>
    <w:p w14:paraId="09DADEDA" w14:textId="77777777" w:rsidR="003154E3" w:rsidRPr="003154E3" w:rsidRDefault="003154E3" w:rsidP="003154E3">
      <w:pPr>
        <w:tabs>
          <w:tab w:val="clear" w:pos="1134"/>
        </w:tabs>
        <w:spacing w:before="240"/>
        <w:jc w:val="left"/>
        <w:rPr>
          <w:lang w:val="en-US"/>
        </w:rPr>
      </w:pPr>
      <w:r w:rsidRPr="003154E3">
        <w:rPr>
          <w:lang w:val="en-US"/>
        </w:rPr>
        <w:t>3.1</w:t>
      </w:r>
      <w:r w:rsidRPr="003154E3">
        <w:rPr>
          <w:lang w:val="en-US"/>
        </w:rPr>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2CA4086B" w14:textId="77777777" w:rsidR="003154E3" w:rsidRPr="003154E3" w:rsidRDefault="003154E3" w:rsidP="003154E3">
      <w:pPr>
        <w:tabs>
          <w:tab w:val="clear" w:pos="1134"/>
        </w:tabs>
        <w:spacing w:before="240"/>
        <w:jc w:val="left"/>
        <w:rPr>
          <w:lang w:val="en-US"/>
        </w:rPr>
      </w:pPr>
      <w:r w:rsidRPr="003154E3">
        <w:rPr>
          <w:lang w:val="en-US"/>
        </w:rPr>
        <w:t>3.2</w:t>
      </w:r>
      <w:r w:rsidRPr="003154E3">
        <w:rPr>
          <w:lang w:val="en-US"/>
        </w:rPr>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2BE3C5B1" w14:textId="77777777" w:rsidR="003154E3" w:rsidRPr="003154E3" w:rsidRDefault="003154E3" w:rsidP="003154E3">
      <w:pPr>
        <w:spacing w:before="240"/>
        <w:jc w:val="left"/>
        <w:rPr>
          <w:lang w:val="en-US"/>
        </w:rPr>
      </w:pPr>
      <w:r w:rsidRPr="003154E3">
        <w:rPr>
          <w:lang w:val="en-US"/>
        </w:rPr>
        <w:lastRenderedPageBreak/>
        <w:t>Misconduct</w:t>
      </w:r>
    </w:p>
    <w:p w14:paraId="5C23E274" w14:textId="77777777" w:rsidR="003154E3" w:rsidRPr="003154E3" w:rsidRDefault="003154E3" w:rsidP="003154E3">
      <w:pPr>
        <w:tabs>
          <w:tab w:val="clear" w:pos="1134"/>
        </w:tabs>
        <w:spacing w:before="240"/>
        <w:jc w:val="left"/>
        <w:rPr>
          <w:lang w:val="en-US"/>
        </w:rPr>
      </w:pPr>
      <w:r w:rsidRPr="003154E3">
        <w:rPr>
          <w:lang w:val="en-US"/>
        </w:rPr>
        <w:t>3.3</w:t>
      </w:r>
      <w:r w:rsidRPr="003154E3">
        <w:rPr>
          <w:lang w:val="en-US"/>
        </w:rPr>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67B35D19" w14:textId="77777777" w:rsidR="003154E3" w:rsidRPr="003154E3" w:rsidRDefault="003154E3" w:rsidP="003154E3">
      <w:pPr>
        <w:tabs>
          <w:tab w:val="clear" w:pos="1134"/>
        </w:tabs>
        <w:spacing w:before="240"/>
        <w:jc w:val="left"/>
        <w:rPr>
          <w:lang w:val="en-US"/>
        </w:rPr>
      </w:pPr>
      <w:r w:rsidRPr="003154E3">
        <w:rPr>
          <w:lang w:val="en-US"/>
        </w:rPr>
        <w:t>3.4</w:t>
      </w:r>
      <w:r w:rsidRPr="003154E3">
        <w:rPr>
          <w:lang w:val="en-US"/>
        </w:rPr>
        <w:tab/>
        <w:t>Misconduct for which disciplinary measures may be imposed includes, but is not limited to:</w:t>
      </w:r>
    </w:p>
    <w:p w14:paraId="67076391" w14:textId="600159C2" w:rsidR="003154E3" w:rsidRPr="000C603A" w:rsidRDefault="009F5E29" w:rsidP="009F5E29">
      <w:pPr>
        <w:tabs>
          <w:tab w:val="clear" w:pos="1134"/>
        </w:tabs>
        <w:spacing w:before="240"/>
        <w:ind w:left="1134" w:hanging="567"/>
        <w:jc w:val="left"/>
        <w:rPr>
          <w:lang w:val="en-US"/>
          <w:rPrChange w:id="202" w:author="Fleur Gellé" w:date="2023-07-23T23:10:00Z">
            <w:rPr/>
          </w:rPrChange>
        </w:rPr>
      </w:pPr>
      <w:r w:rsidRPr="00C216FD">
        <w:rPr>
          <w:lang w:val="en-GB"/>
        </w:rPr>
        <w:t>(a)</w:t>
      </w:r>
      <w:r w:rsidRPr="00C216FD">
        <w:rPr>
          <w:lang w:val="en-GB"/>
        </w:rPr>
        <w:tab/>
      </w:r>
      <w:r w:rsidR="003154E3" w:rsidRPr="000C603A">
        <w:rPr>
          <w:lang w:val="en-US"/>
          <w:rPrChange w:id="203" w:author="Fleur Gellé" w:date="2023-07-23T23:10:00Z">
            <w:rPr/>
          </w:rPrChange>
        </w:rPr>
        <w:t xml:space="preserve">Acts or omissions in conflict with the general obligations of staff members set forth in Article 1 of WMO Staff Regulations Rules and associated Standing </w:t>
      </w:r>
      <w:proofErr w:type="gramStart"/>
      <w:r w:rsidR="003154E3" w:rsidRPr="000C603A">
        <w:rPr>
          <w:lang w:val="en-US"/>
          <w:rPrChange w:id="204" w:author="Fleur Gellé" w:date="2023-07-23T23:10:00Z">
            <w:rPr/>
          </w:rPrChange>
        </w:rPr>
        <w:t>Instructions;</w:t>
      </w:r>
      <w:proofErr w:type="gramEnd"/>
    </w:p>
    <w:p w14:paraId="2183A990" w14:textId="5B878172" w:rsidR="003154E3" w:rsidRPr="000C603A" w:rsidRDefault="009F5E29" w:rsidP="009F5E29">
      <w:pPr>
        <w:tabs>
          <w:tab w:val="clear" w:pos="1134"/>
        </w:tabs>
        <w:spacing w:before="240"/>
        <w:ind w:left="1134" w:hanging="567"/>
        <w:jc w:val="left"/>
        <w:rPr>
          <w:lang w:val="en-US"/>
          <w:rPrChange w:id="205" w:author="Fleur Gellé" w:date="2023-07-23T23:10:00Z">
            <w:rPr/>
          </w:rPrChange>
        </w:rPr>
      </w:pPr>
      <w:r w:rsidRPr="00C216FD">
        <w:rPr>
          <w:lang w:val="en-GB"/>
        </w:rPr>
        <w:t>(b)</w:t>
      </w:r>
      <w:r w:rsidRPr="00C216FD">
        <w:rPr>
          <w:lang w:val="en-GB"/>
        </w:rPr>
        <w:tab/>
      </w:r>
      <w:r w:rsidR="003154E3" w:rsidRPr="000C603A">
        <w:rPr>
          <w:lang w:val="en-US"/>
          <w:rPrChange w:id="206" w:author="Fleur Gellé" w:date="2023-07-23T23:10:00Z">
            <w:rPr/>
          </w:rPrChange>
        </w:rPr>
        <w:t>Unlawful acts (</w:t>
      </w:r>
      <w:proofErr w:type="gramStart"/>
      <w:r w:rsidR="003154E3" w:rsidRPr="000C603A">
        <w:rPr>
          <w:lang w:val="en-US"/>
          <w:rPrChange w:id="207" w:author="Fleur Gellé" w:date="2023-07-23T23:10:00Z">
            <w:rPr/>
          </w:rPrChange>
        </w:rPr>
        <w:t>e.g.</w:t>
      </w:r>
      <w:proofErr w:type="gramEnd"/>
      <w:r w:rsidR="003154E3" w:rsidRPr="000C603A">
        <w:rPr>
          <w:lang w:val="en-US"/>
          <w:rPrChange w:id="208" w:author="Fleur Gellé" w:date="2023-07-23T23:10:00Z">
            <w:rPr/>
          </w:rPrChange>
        </w:rPr>
        <w:t xml:space="preserve"> theft, fraud, the possession or sale of illegal substances, smuggling) on or off WMO or associated United Nations premises;</w:t>
      </w:r>
    </w:p>
    <w:p w14:paraId="530CC4C4" w14:textId="29C90C9C" w:rsidR="003154E3" w:rsidRPr="000C603A" w:rsidRDefault="009F5E29" w:rsidP="009F5E29">
      <w:pPr>
        <w:tabs>
          <w:tab w:val="clear" w:pos="1134"/>
        </w:tabs>
        <w:spacing w:before="240"/>
        <w:ind w:left="1134" w:hanging="567"/>
        <w:jc w:val="left"/>
        <w:rPr>
          <w:lang w:val="en-US"/>
          <w:rPrChange w:id="209" w:author="Fleur Gellé" w:date="2023-07-23T23:10:00Z">
            <w:rPr/>
          </w:rPrChange>
        </w:rPr>
      </w:pPr>
      <w:r w:rsidRPr="00C216FD">
        <w:rPr>
          <w:lang w:val="en-GB"/>
        </w:rPr>
        <w:t>(c)</w:t>
      </w:r>
      <w:r w:rsidRPr="00C216FD">
        <w:rPr>
          <w:lang w:val="en-GB"/>
        </w:rPr>
        <w:tab/>
      </w:r>
      <w:r w:rsidR="003154E3" w:rsidRPr="000C603A">
        <w:rPr>
          <w:lang w:val="en-US"/>
          <w:rPrChange w:id="210" w:author="Fleur Gellé" w:date="2023-07-23T23:10:00Z">
            <w:rPr/>
          </w:rPrChange>
        </w:rPr>
        <w:t xml:space="preserve">Misrepresentation, forgery, false certification and/or failure to disclose a material fact in connection with any WMO claim or </w:t>
      </w:r>
      <w:proofErr w:type="gramStart"/>
      <w:r w:rsidR="003154E3" w:rsidRPr="000C603A">
        <w:rPr>
          <w:lang w:val="en-US"/>
          <w:rPrChange w:id="211" w:author="Fleur Gellé" w:date="2023-07-23T23:10:00Z">
            <w:rPr/>
          </w:rPrChange>
        </w:rPr>
        <w:t>benefit;</w:t>
      </w:r>
      <w:proofErr w:type="gramEnd"/>
    </w:p>
    <w:p w14:paraId="2BE569AC" w14:textId="139D97E2" w:rsidR="003154E3" w:rsidRPr="000C603A" w:rsidRDefault="009F5E29" w:rsidP="009F5E29">
      <w:pPr>
        <w:tabs>
          <w:tab w:val="clear" w:pos="1134"/>
        </w:tabs>
        <w:spacing w:before="240"/>
        <w:ind w:left="1134" w:hanging="567"/>
        <w:jc w:val="left"/>
        <w:rPr>
          <w:lang w:val="en-US"/>
          <w:rPrChange w:id="212" w:author="Fleur Gellé" w:date="2023-07-23T23:10:00Z">
            <w:rPr/>
          </w:rPrChange>
        </w:rPr>
      </w:pPr>
      <w:r w:rsidRPr="00C216FD">
        <w:rPr>
          <w:lang w:val="en-GB"/>
        </w:rPr>
        <w:t>(d)</w:t>
      </w:r>
      <w:r w:rsidRPr="00C216FD">
        <w:rPr>
          <w:lang w:val="en-GB"/>
        </w:rPr>
        <w:tab/>
      </w:r>
      <w:r w:rsidR="003154E3" w:rsidRPr="000C603A">
        <w:rPr>
          <w:lang w:val="en-US"/>
          <w:rPrChange w:id="213" w:author="Fleur Gellé" w:date="2023-07-23T23:10:00Z">
            <w:rPr/>
          </w:rPrChange>
        </w:rPr>
        <w:t xml:space="preserve">Discrimination, harassment, including sexual harassment, abuse of authority and </w:t>
      </w:r>
      <w:proofErr w:type="gramStart"/>
      <w:r w:rsidR="003154E3" w:rsidRPr="000C603A">
        <w:rPr>
          <w:lang w:val="en-US"/>
          <w:rPrChange w:id="214" w:author="Fleur Gellé" w:date="2023-07-23T23:10:00Z">
            <w:rPr/>
          </w:rPrChange>
        </w:rPr>
        <w:t>retaliation;</w:t>
      </w:r>
      <w:proofErr w:type="gramEnd"/>
    </w:p>
    <w:p w14:paraId="1B13B67D" w14:textId="24FAFFC8" w:rsidR="003154E3" w:rsidRPr="000C603A" w:rsidRDefault="009F5E29" w:rsidP="009F5E29">
      <w:pPr>
        <w:tabs>
          <w:tab w:val="clear" w:pos="1134"/>
        </w:tabs>
        <w:spacing w:before="240"/>
        <w:ind w:left="1134" w:hanging="567"/>
        <w:jc w:val="left"/>
        <w:rPr>
          <w:lang w:val="en-US"/>
          <w:rPrChange w:id="215" w:author="Fleur Gellé" w:date="2023-07-23T23:10:00Z">
            <w:rPr/>
          </w:rPrChange>
        </w:rPr>
      </w:pPr>
      <w:r w:rsidRPr="00C216FD">
        <w:rPr>
          <w:lang w:val="en-GB"/>
        </w:rPr>
        <w:t>(e)</w:t>
      </w:r>
      <w:r w:rsidRPr="00C216FD">
        <w:rPr>
          <w:lang w:val="en-GB"/>
        </w:rPr>
        <w:tab/>
      </w:r>
      <w:r w:rsidR="003154E3" w:rsidRPr="000C603A">
        <w:rPr>
          <w:lang w:val="en-US"/>
          <w:rPrChange w:id="216" w:author="Fleur Gellé" w:date="2023-07-23T23:10:00Z">
            <w:rPr/>
          </w:rPrChange>
        </w:rPr>
        <w:t xml:space="preserve">Misuse of WMO property, including equipment or files, and electronic </w:t>
      </w:r>
      <w:proofErr w:type="gramStart"/>
      <w:r w:rsidR="003154E3" w:rsidRPr="000C603A">
        <w:rPr>
          <w:lang w:val="en-US"/>
          <w:rPrChange w:id="217" w:author="Fleur Gellé" w:date="2023-07-23T23:10:00Z">
            <w:rPr/>
          </w:rPrChange>
        </w:rPr>
        <w:t>files;</w:t>
      </w:r>
      <w:proofErr w:type="gramEnd"/>
    </w:p>
    <w:p w14:paraId="5E4CAC6E" w14:textId="1579D02A" w:rsidR="003154E3" w:rsidRPr="000C603A" w:rsidRDefault="009F5E29" w:rsidP="009F5E29">
      <w:pPr>
        <w:tabs>
          <w:tab w:val="clear" w:pos="1134"/>
        </w:tabs>
        <w:spacing w:before="240"/>
        <w:ind w:left="1134" w:hanging="567"/>
        <w:jc w:val="left"/>
        <w:rPr>
          <w:lang w:val="en-US"/>
          <w:rPrChange w:id="218" w:author="Fleur Gellé" w:date="2023-07-23T23:10:00Z">
            <w:rPr/>
          </w:rPrChange>
        </w:rPr>
      </w:pPr>
      <w:r w:rsidRPr="00C216FD">
        <w:rPr>
          <w:lang w:val="en-GB"/>
        </w:rPr>
        <w:t>(f)</w:t>
      </w:r>
      <w:r w:rsidRPr="00C216FD">
        <w:rPr>
          <w:lang w:val="en-GB"/>
        </w:rPr>
        <w:tab/>
      </w:r>
      <w:r w:rsidR="003154E3" w:rsidRPr="000C603A">
        <w:rPr>
          <w:lang w:val="en-US"/>
          <w:rPrChange w:id="219" w:author="Fleur Gellé" w:date="2023-07-23T23:10:00Z">
            <w:rPr/>
          </w:rPrChange>
        </w:rPr>
        <w:t xml:space="preserve">Misuse of office, including breach of confidentiality and abuse of WMO privileges and </w:t>
      </w:r>
      <w:proofErr w:type="gramStart"/>
      <w:r w:rsidR="003154E3" w:rsidRPr="000C603A">
        <w:rPr>
          <w:lang w:val="en-US"/>
          <w:rPrChange w:id="220" w:author="Fleur Gellé" w:date="2023-07-23T23:10:00Z">
            <w:rPr/>
          </w:rPrChange>
        </w:rPr>
        <w:t>immunities;</w:t>
      </w:r>
      <w:proofErr w:type="gramEnd"/>
    </w:p>
    <w:p w14:paraId="3E7FDBB1" w14:textId="1DCCDEFD" w:rsidR="003154E3" w:rsidRPr="000C603A" w:rsidRDefault="009F5E29" w:rsidP="009F5E29">
      <w:pPr>
        <w:tabs>
          <w:tab w:val="clear" w:pos="1134"/>
        </w:tabs>
        <w:spacing w:before="240"/>
        <w:ind w:left="1134" w:hanging="567"/>
        <w:jc w:val="left"/>
        <w:rPr>
          <w:lang w:val="en-US"/>
          <w:rPrChange w:id="221" w:author="Fleur Gellé" w:date="2023-07-23T23:10:00Z">
            <w:rPr/>
          </w:rPrChange>
        </w:rPr>
      </w:pPr>
      <w:r w:rsidRPr="00C216FD">
        <w:rPr>
          <w:lang w:val="en-GB"/>
        </w:rPr>
        <w:t>(g)</w:t>
      </w:r>
      <w:r w:rsidRPr="00C216FD">
        <w:rPr>
          <w:lang w:val="en-GB"/>
        </w:rPr>
        <w:tab/>
      </w:r>
      <w:r w:rsidR="003154E3" w:rsidRPr="000C603A">
        <w:rPr>
          <w:lang w:val="en-US"/>
          <w:rPrChange w:id="222" w:author="Fleur Gellé" w:date="2023-07-23T23:10:00Z">
            <w:rPr/>
          </w:rPrChange>
        </w:rPr>
        <w:t>Sexual exploitation and sexual abuse; and</w:t>
      </w:r>
    </w:p>
    <w:p w14:paraId="4A1BE613" w14:textId="2B04CD33" w:rsidR="003154E3" w:rsidRPr="000C603A" w:rsidRDefault="009F5E29" w:rsidP="009F5E29">
      <w:pPr>
        <w:tabs>
          <w:tab w:val="clear" w:pos="1134"/>
        </w:tabs>
        <w:spacing w:before="240"/>
        <w:ind w:left="1134" w:hanging="567"/>
        <w:jc w:val="left"/>
        <w:rPr>
          <w:lang w:val="en-US"/>
          <w:rPrChange w:id="223" w:author="Fleur Gellé" w:date="2023-07-23T23:10:00Z">
            <w:rPr/>
          </w:rPrChange>
        </w:rPr>
      </w:pPr>
      <w:r w:rsidRPr="00C216FD">
        <w:rPr>
          <w:lang w:val="en-GB"/>
        </w:rPr>
        <w:t>(h)</w:t>
      </w:r>
      <w:r w:rsidRPr="00C216FD">
        <w:rPr>
          <w:lang w:val="en-GB"/>
        </w:rPr>
        <w:tab/>
      </w:r>
      <w:r w:rsidR="003154E3" w:rsidRPr="000C603A">
        <w:rPr>
          <w:lang w:val="en-US"/>
          <w:rPrChange w:id="224" w:author="Fleur Gellé" w:date="2023-07-23T23:10:00Z">
            <w:rPr/>
          </w:rPrChange>
        </w:rPr>
        <w:t xml:space="preserve">Acts or </w:t>
      </w:r>
      <w:proofErr w:type="spellStart"/>
      <w:r w:rsidR="003154E3" w:rsidRPr="000C603A">
        <w:rPr>
          <w:lang w:val="en-US"/>
          <w:rPrChange w:id="225" w:author="Fleur Gellé" w:date="2023-07-23T23:10:00Z">
            <w:rPr/>
          </w:rPrChange>
        </w:rPr>
        <w:t>behaviour</w:t>
      </w:r>
      <w:proofErr w:type="spellEnd"/>
      <w:r w:rsidR="003154E3" w:rsidRPr="000C603A">
        <w:rPr>
          <w:lang w:val="en-US"/>
          <w:rPrChange w:id="226" w:author="Fleur Gellé" w:date="2023-07-23T23:10:00Z">
            <w:rPr/>
          </w:rPrChange>
        </w:rPr>
        <w:t xml:space="preserve"> that would discredit the WMO.</w:t>
      </w:r>
    </w:p>
    <w:p w14:paraId="2B563966" w14:textId="77777777" w:rsidR="003154E3" w:rsidRPr="003154E3" w:rsidRDefault="003154E3" w:rsidP="003154E3">
      <w:pPr>
        <w:tabs>
          <w:tab w:val="clear" w:pos="1134"/>
        </w:tabs>
        <w:spacing w:before="240"/>
        <w:jc w:val="left"/>
        <w:rPr>
          <w:lang w:val="en-US"/>
        </w:rPr>
      </w:pPr>
      <w:r w:rsidRPr="003154E3">
        <w:rPr>
          <w:lang w:val="en-US"/>
        </w:rPr>
        <w:t>3.5</w:t>
      </w:r>
      <w:r w:rsidRPr="003154E3">
        <w:rPr>
          <w:lang w:val="en-US"/>
        </w:rPr>
        <w:tab/>
        <w:t>Misconduct may also include assisting in, or contributing to, the commission of misconduct.</w:t>
      </w:r>
    </w:p>
    <w:p w14:paraId="25E4D75F" w14:textId="77777777" w:rsidR="003154E3" w:rsidRPr="00C216FD" w:rsidRDefault="003154E3" w:rsidP="003154E3">
      <w:pPr>
        <w:pStyle w:val="Heading3"/>
      </w:pPr>
      <w:r w:rsidRPr="00C216FD">
        <w:t>Section 4</w:t>
      </w:r>
    </w:p>
    <w:p w14:paraId="57271EC4" w14:textId="77777777" w:rsidR="003154E3" w:rsidRPr="003154E3" w:rsidRDefault="003154E3" w:rsidP="003154E3">
      <w:pPr>
        <w:spacing w:before="240"/>
        <w:jc w:val="left"/>
        <w:rPr>
          <w:lang w:val="en-US"/>
        </w:rPr>
      </w:pPr>
      <w:r w:rsidRPr="003154E3">
        <w:rPr>
          <w:b/>
          <w:bCs/>
          <w:lang w:val="en-US"/>
        </w:rPr>
        <w:t>Reporting information about suspected unsatisfactory conduct</w:t>
      </w:r>
    </w:p>
    <w:p w14:paraId="12D43B71" w14:textId="77777777" w:rsidR="003154E3" w:rsidRPr="003154E3" w:rsidRDefault="003154E3" w:rsidP="003154E3">
      <w:pPr>
        <w:tabs>
          <w:tab w:val="clear" w:pos="1134"/>
        </w:tabs>
        <w:spacing w:before="240"/>
        <w:jc w:val="left"/>
        <w:rPr>
          <w:lang w:val="en-US"/>
        </w:rPr>
      </w:pPr>
      <w:r w:rsidRPr="003154E3">
        <w:rPr>
          <w:lang w:val="en-US"/>
        </w:rPr>
        <w:t>4.1</w:t>
      </w:r>
      <w:r w:rsidRPr="003154E3">
        <w:rPr>
          <w:lang w:val="en-US"/>
        </w:rPr>
        <w:tab/>
      </w:r>
      <w:bookmarkStart w:id="227" w:name="_Hlk102757950"/>
      <w:r w:rsidRPr="003154E3">
        <w:rPr>
          <w:lang w:val="en-US"/>
        </w:rPr>
        <w:t>R</w:t>
      </w:r>
      <w:r w:rsidRPr="003154E3">
        <w:rPr>
          <w:color w:val="000000"/>
          <w:lang w:val="en-US"/>
        </w:rPr>
        <w:t xml:space="preserve">eports of allegations of unsatisfactory conduct against the Secretary-General </w:t>
      </w:r>
      <w:bookmarkEnd w:id="227"/>
      <w:r w:rsidRPr="003154E3">
        <w:rPr>
          <w:color w:val="000000"/>
          <w:lang w:val="en-US"/>
        </w:rPr>
        <w:t xml:space="preserve">will be sent directly to the </w:t>
      </w:r>
      <w:proofErr w:type="spellStart"/>
      <w:r w:rsidRPr="003154E3">
        <w:rPr>
          <w:color w:val="000000"/>
          <w:lang w:val="en-US"/>
        </w:rPr>
        <w:t>OIOS</w:t>
      </w:r>
      <w:proofErr w:type="spellEnd"/>
      <w:r w:rsidRPr="003154E3">
        <w:rPr>
          <w:color w:val="000000"/>
          <w:lang w:val="en-US"/>
        </w:rPr>
        <w:t xml:space="preserve"> as the Investigative Entity. </w:t>
      </w:r>
      <w:r w:rsidRPr="003154E3">
        <w:rPr>
          <w:lang w:val="en-US"/>
        </w:rPr>
        <w:t>R</w:t>
      </w:r>
      <w:r w:rsidRPr="003154E3">
        <w:rPr>
          <w:color w:val="000000"/>
          <w:lang w:val="en-US"/>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3154E3">
        <w:rPr>
          <w:lang w:val="en-US"/>
        </w:rPr>
        <w:t xml:space="preserve">information about unsatisfactory conduct from </w:t>
      </w:r>
      <w:bookmarkStart w:id="228" w:name="_Hlk80706641"/>
      <w:r w:rsidRPr="003154E3">
        <w:rPr>
          <w:lang w:val="en-US"/>
        </w:rPr>
        <w:t xml:space="preserve">both staff members </w:t>
      </w:r>
      <w:proofErr w:type="gramStart"/>
      <w:r w:rsidRPr="003154E3">
        <w:rPr>
          <w:lang w:val="en-US"/>
        </w:rPr>
        <w:t>or</w:t>
      </w:r>
      <w:proofErr w:type="gramEnd"/>
      <w:r w:rsidRPr="003154E3">
        <w:rPr>
          <w:lang w:val="en-US"/>
        </w:rPr>
        <w:t xml:space="preserve"> non-staff members</w:t>
      </w:r>
      <w:bookmarkEnd w:id="228"/>
      <w:r w:rsidRPr="003154E3">
        <w:rPr>
          <w:lang w:val="en-US"/>
        </w:rPr>
        <w:t>. This includes any information obtained during an investigation, a disciplinary process, an audit, a management enquiry or review, a judgment from a national court or information from another organization.</w:t>
      </w:r>
    </w:p>
    <w:p w14:paraId="72F929A7" w14:textId="6510EF15" w:rsidR="003154E3" w:rsidRPr="003154E3" w:rsidRDefault="003154E3" w:rsidP="003154E3">
      <w:pPr>
        <w:tabs>
          <w:tab w:val="clear" w:pos="1134"/>
        </w:tabs>
        <w:spacing w:before="240"/>
        <w:jc w:val="left"/>
        <w:rPr>
          <w:lang w:val="en-US"/>
        </w:rPr>
      </w:pPr>
      <w:r w:rsidRPr="003154E3">
        <w:rPr>
          <w:lang w:val="en-US"/>
        </w:rPr>
        <w:t>4.2</w:t>
      </w:r>
      <w:r w:rsidRPr="003154E3">
        <w:rPr>
          <w:lang w:val="en-US"/>
        </w:rPr>
        <w:tab/>
        <w:t>Staff members or non-staff members shall not be retaliated against for reporting any breach of the Organization</w:t>
      </w:r>
      <w:r w:rsidR="0032681E">
        <w:rPr>
          <w:lang w:val="en-US"/>
        </w:rPr>
        <w:t>’</w:t>
      </w:r>
      <w:r w:rsidRPr="003154E3">
        <w:rPr>
          <w:lang w:val="en-US"/>
        </w:rPr>
        <w:t>s Regulations and Rules to the Investigative Entity whose responsibility it is to undertake duly authorized audits and investigations.</w:t>
      </w:r>
    </w:p>
    <w:p w14:paraId="5BBFD012" w14:textId="77777777" w:rsidR="003154E3" w:rsidRPr="003154E3" w:rsidRDefault="003154E3" w:rsidP="003154E3">
      <w:pPr>
        <w:tabs>
          <w:tab w:val="clear" w:pos="1134"/>
        </w:tabs>
        <w:spacing w:before="240"/>
        <w:jc w:val="left"/>
        <w:rPr>
          <w:lang w:val="en-US"/>
        </w:rPr>
      </w:pPr>
      <w:r w:rsidRPr="003154E3">
        <w:rPr>
          <w:lang w:val="en-US"/>
        </w:rPr>
        <w:t>4.3</w:t>
      </w:r>
      <w:r w:rsidRPr="003154E3">
        <w:rPr>
          <w:lang w:val="en-US"/>
        </w:rPr>
        <w:tab/>
        <w:t>Information about unsatisfactory conduct shall be brought to the attention of the Investigative Entity.</w:t>
      </w:r>
    </w:p>
    <w:p w14:paraId="689E2BA9" w14:textId="77777777" w:rsidR="003154E3" w:rsidRPr="003154E3" w:rsidRDefault="003154E3" w:rsidP="003154E3">
      <w:pPr>
        <w:tabs>
          <w:tab w:val="clear" w:pos="1134"/>
        </w:tabs>
        <w:spacing w:before="240"/>
        <w:jc w:val="left"/>
        <w:rPr>
          <w:lang w:val="en-US"/>
        </w:rPr>
      </w:pPr>
      <w:r w:rsidRPr="003154E3">
        <w:rPr>
          <w:lang w:val="en-US"/>
        </w:rPr>
        <w:lastRenderedPageBreak/>
        <w:t>4.4</w:t>
      </w:r>
      <w:r w:rsidRPr="003154E3">
        <w:rPr>
          <w:lang w:val="en-US"/>
        </w:rPr>
        <w:tab/>
        <w:t>Information received from either a staff member or a non-staff member alleging unsatisfactory conduct by the Secretary-General should contain sufficient details for it to be assessed under the present instruction, such as:</w:t>
      </w:r>
    </w:p>
    <w:p w14:paraId="16FDEC88" w14:textId="08A50C87" w:rsidR="003154E3" w:rsidRPr="000C603A" w:rsidRDefault="009F5E29" w:rsidP="009F5E29">
      <w:pPr>
        <w:tabs>
          <w:tab w:val="clear" w:pos="1134"/>
        </w:tabs>
        <w:spacing w:before="240"/>
        <w:ind w:left="1134" w:hanging="567"/>
        <w:jc w:val="left"/>
        <w:rPr>
          <w:lang w:val="en-US"/>
          <w:rPrChange w:id="229" w:author="Fleur Gellé" w:date="2023-07-23T23:10:00Z">
            <w:rPr/>
          </w:rPrChange>
        </w:rPr>
      </w:pPr>
      <w:r w:rsidRPr="00C216FD">
        <w:rPr>
          <w:lang w:val="en-GB"/>
        </w:rPr>
        <w:t>(a)</w:t>
      </w:r>
      <w:r w:rsidRPr="00C216FD">
        <w:rPr>
          <w:lang w:val="en-GB"/>
        </w:rPr>
        <w:tab/>
      </w:r>
      <w:r w:rsidR="003154E3" w:rsidRPr="000C603A">
        <w:rPr>
          <w:lang w:val="en-US"/>
          <w:rPrChange w:id="230" w:author="Fleur Gellé" w:date="2023-07-23T23:10:00Z">
            <w:rPr/>
          </w:rPrChange>
        </w:rPr>
        <w:t xml:space="preserve">A detailed description of the unsatisfactory </w:t>
      </w:r>
      <w:proofErr w:type="gramStart"/>
      <w:r w:rsidR="003154E3" w:rsidRPr="000C603A">
        <w:rPr>
          <w:lang w:val="en-US"/>
          <w:rPrChange w:id="231" w:author="Fleur Gellé" w:date="2023-07-23T23:10:00Z">
            <w:rPr/>
          </w:rPrChange>
        </w:rPr>
        <w:t>conduct;</w:t>
      </w:r>
      <w:proofErr w:type="gramEnd"/>
    </w:p>
    <w:p w14:paraId="2667D3BB" w14:textId="4EA5DF9A" w:rsidR="003154E3" w:rsidRPr="000C603A" w:rsidRDefault="009F5E29" w:rsidP="009F5E29">
      <w:pPr>
        <w:tabs>
          <w:tab w:val="clear" w:pos="1134"/>
        </w:tabs>
        <w:spacing w:before="240"/>
        <w:ind w:left="1134" w:hanging="567"/>
        <w:jc w:val="left"/>
        <w:rPr>
          <w:lang w:val="en-US"/>
          <w:rPrChange w:id="232" w:author="Fleur Gellé" w:date="2023-07-23T23:10:00Z">
            <w:rPr/>
          </w:rPrChange>
        </w:rPr>
      </w:pPr>
      <w:r w:rsidRPr="00C216FD">
        <w:rPr>
          <w:lang w:val="en-GB"/>
        </w:rPr>
        <w:t>(b)</w:t>
      </w:r>
      <w:r w:rsidRPr="00C216FD">
        <w:rPr>
          <w:lang w:val="en-GB"/>
        </w:rPr>
        <w:tab/>
      </w:r>
      <w:r w:rsidR="003154E3" w:rsidRPr="000C603A">
        <w:rPr>
          <w:lang w:val="en-US"/>
          <w:rPrChange w:id="233" w:author="Fleur Gellé" w:date="2023-07-23T23:10:00Z">
            <w:rPr/>
          </w:rPrChange>
        </w:rPr>
        <w:t xml:space="preserve">Where and when the unsatisfactory conduct </w:t>
      </w:r>
      <w:proofErr w:type="gramStart"/>
      <w:r w:rsidR="003154E3" w:rsidRPr="000C603A">
        <w:rPr>
          <w:lang w:val="en-US"/>
          <w:rPrChange w:id="234" w:author="Fleur Gellé" w:date="2023-07-23T23:10:00Z">
            <w:rPr/>
          </w:rPrChange>
        </w:rPr>
        <w:t>occurred;</w:t>
      </w:r>
      <w:proofErr w:type="gramEnd"/>
    </w:p>
    <w:p w14:paraId="78327ADB" w14:textId="193F2E62" w:rsidR="003154E3" w:rsidRPr="000C603A" w:rsidRDefault="009F5E29" w:rsidP="009F5E29">
      <w:pPr>
        <w:tabs>
          <w:tab w:val="clear" w:pos="1134"/>
        </w:tabs>
        <w:spacing w:before="240"/>
        <w:ind w:left="1134" w:hanging="567"/>
        <w:jc w:val="left"/>
        <w:rPr>
          <w:lang w:val="en-US"/>
          <w:rPrChange w:id="235" w:author="Fleur Gellé" w:date="2023-07-23T23:10:00Z">
            <w:rPr/>
          </w:rPrChange>
        </w:rPr>
      </w:pPr>
      <w:r w:rsidRPr="00C216FD">
        <w:rPr>
          <w:lang w:val="en-GB"/>
        </w:rPr>
        <w:t>(c)</w:t>
      </w:r>
      <w:r w:rsidRPr="00C216FD">
        <w:rPr>
          <w:lang w:val="en-GB"/>
        </w:rPr>
        <w:tab/>
      </w:r>
      <w:r w:rsidR="003154E3" w:rsidRPr="000C603A">
        <w:rPr>
          <w:lang w:val="en-US"/>
          <w:rPrChange w:id="236" w:author="Fleur Gellé" w:date="2023-07-23T23:10:00Z">
            <w:rPr/>
          </w:rPrChange>
        </w:rPr>
        <w:t>The names of potential witnesses to the unsatisfactory conduct; and</w:t>
      </w:r>
    </w:p>
    <w:p w14:paraId="43A0202A" w14:textId="76E8F027" w:rsidR="003154E3" w:rsidRPr="000C603A" w:rsidRDefault="009F5E29" w:rsidP="009F5E29">
      <w:pPr>
        <w:tabs>
          <w:tab w:val="clear" w:pos="1134"/>
        </w:tabs>
        <w:spacing w:before="240"/>
        <w:ind w:left="1134" w:hanging="567"/>
        <w:jc w:val="left"/>
        <w:rPr>
          <w:lang w:val="en-US"/>
          <w:rPrChange w:id="237" w:author="Fleur Gellé" w:date="2023-07-23T23:10:00Z">
            <w:rPr/>
          </w:rPrChange>
        </w:rPr>
      </w:pPr>
      <w:r w:rsidRPr="00C216FD">
        <w:rPr>
          <w:lang w:val="en-GB"/>
        </w:rPr>
        <w:t>(d)</w:t>
      </w:r>
      <w:r w:rsidRPr="00C216FD">
        <w:rPr>
          <w:lang w:val="en-GB"/>
        </w:rPr>
        <w:tab/>
      </w:r>
      <w:r w:rsidR="003154E3" w:rsidRPr="000C603A">
        <w:rPr>
          <w:lang w:val="en-US"/>
          <w:rPrChange w:id="238" w:author="Fleur Gellé" w:date="2023-07-23T23:10:00Z">
            <w:rPr/>
          </w:rPrChange>
        </w:rPr>
        <w:t>All available supporting documentation.</w:t>
      </w:r>
    </w:p>
    <w:p w14:paraId="70FEC7CB" w14:textId="77777777" w:rsidR="003154E3" w:rsidRPr="00C216FD" w:rsidRDefault="003154E3" w:rsidP="003154E3">
      <w:pPr>
        <w:pStyle w:val="Heading3"/>
      </w:pPr>
      <w:r w:rsidRPr="00C216FD">
        <w:t>Section 5</w:t>
      </w:r>
    </w:p>
    <w:p w14:paraId="79439D18" w14:textId="77777777" w:rsidR="003154E3" w:rsidRPr="003154E3" w:rsidRDefault="003154E3" w:rsidP="003154E3">
      <w:pPr>
        <w:spacing w:before="240"/>
        <w:jc w:val="left"/>
        <w:rPr>
          <w:b/>
          <w:bCs/>
          <w:lang w:val="en-US"/>
        </w:rPr>
      </w:pPr>
      <w:r w:rsidRPr="003154E3">
        <w:rPr>
          <w:b/>
          <w:bCs/>
          <w:lang w:val="en-US"/>
        </w:rPr>
        <w:t>Preliminary assessment of the information about unsatisfactory conduct</w:t>
      </w:r>
    </w:p>
    <w:p w14:paraId="31EEA6B8" w14:textId="77777777" w:rsidR="003154E3" w:rsidRPr="003154E3" w:rsidRDefault="003154E3" w:rsidP="003154E3">
      <w:pPr>
        <w:tabs>
          <w:tab w:val="clear" w:pos="1134"/>
        </w:tabs>
        <w:spacing w:before="240"/>
        <w:jc w:val="left"/>
        <w:rPr>
          <w:lang w:val="en-US"/>
        </w:rPr>
      </w:pPr>
      <w:r w:rsidRPr="003154E3">
        <w:rPr>
          <w:lang w:val="en-US"/>
        </w:rPr>
        <w:t>5.1</w:t>
      </w:r>
      <w:r w:rsidRPr="003154E3">
        <w:rPr>
          <w:lang w:val="en-US"/>
        </w:rPr>
        <w:tab/>
        <w:t>The Investigative Entity retains the ultimate authority to decide whether the information of unsatisfactory conduct received merits any action.</w:t>
      </w:r>
    </w:p>
    <w:p w14:paraId="2B7EA435" w14:textId="77777777" w:rsidR="003154E3" w:rsidRPr="003154E3" w:rsidRDefault="003154E3" w:rsidP="003154E3">
      <w:pPr>
        <w:tabs>
          <w:tab w:val="clear" w:pos="1134"/>
        </w:tabs>
        <w:spacing w:before="240"/>
        <w:jc w:val="left"/>
        <w:rPr>
          <w:lang w:val="en-US"/>
        </w:rPr>
      </w:pPr>
      <w:r w:rsidRPr="003154E3">
        <w:rPr>
          <w:lang w:val="en-US"/>
        </w:rPr>
        <w:t xml:space="preserve">5.2 </w:t>
      </w:r>
      <w:r w:rsidRPr="003154E3">
        <w:rPr>
          <w:lang w:val="en-US"/>
        </w:rPr>
        <w:tab/>
        <w:t xml:space="preserve">Upon receiving allegations of misconduct, the Investigative Entity will promptly log the complaint and, where possible within three weeks of receiving such allegations, undertake a preliminary assessment as to </w:t>
      </w:r>
      <w:proofErr w:type="gramStart"/>
      <w:r w:rsidRPr="003154E3">
        <w:rPr>
          <w:lang w:val="en-US"/>
        </w:rPr>
        <w:t>whether or not</w:t>
      </w:r>
      <w:proofErr w:type="gramEnd"/>
      <w:r w:rsidRPr="003154E3">
        <w:rPr>
          <w:lang w:val="en-US"/>
        </w:rPr>
        <w:t xml:space="preserve"> an investigation is warranted. In undertaking this preliminary assessment, </w:t>
      </w:r>
      <w:bookmarkStart w:id="239" w:name="_Hlk49180102"/>
      <w:r w:rsidRPr="003154E3">
        <w:rPr>
          <w:lang w:val="en-US"/>
        </w:rPr>
        <w:t xml:space="preserve">the </w:t>
      </w:r>
      <w:bookmarkEnd w:id="239"/>
      <w:r w:rsidRPr="003154E3">
        <w:rPr>
          <w:lang w:val="en-US"/>
        </w:rPr>
        <w:t>Investigative Entity may consider the following factors:</w:t>
      </w:r>
    </w:p>
    <w:p w14:paraId="346E440B" w14:textId="0802861C" w:rsidR="003154E3" w:rsidRPr="000C603A" w:rsidRDefault="009F5E29" w:rsidP="009F5E29">
      <w:pPr>
        <w:tabs>
          <w:tab w:val="clear" w:pos="1134"/>
        </w:tabs>
        <w:spacing w:before="240"/>
        <w:ind w:left="1134" w:hanging="567"/>
        <w:jc w:val="left"/>
        <w:rPr>
          <w:lang w:val="en-US"/>
          <w:rPrChange w:id="240" w:author="Fleur Gellé" w:date="2023-07-23T23:10:00Z">
            <w:rPr/>
          </w:rPrChange>
        </w:rPr>
      </w:pPr>
      <w:r w:rsidRPr="00C216FD">
        <w:rPr>
          <w:lang w:val="en-GB"/>
        </w:rPr>
        <w:t>(a)</w:t>
      </w:r>
      <w:r w:rsidRPr="00C216FD">
        <w:rPr>
          <w:lang w:val="en-GB"/>
        </w:rPr>
        <w:tab/>
      </w:r>
      <w:r w:rsidR="003154E3" w:rsidRPr="000C603A">
        <w:rPr>
          <w:lang w:val="en-US"/>
          <w:rPrChange w:id="241" w:author="Fleur Gellé" w:date="2023-07-23T23:10:00Z">
            <w:rPr/>
          </w:rPrChange>
        </w:rPr>
        <w:t xml:space="preserve">Whether the unsatisfactory conduct is a matter that could amount to </w:t>
      </w:r>
      <w:proofErr w:type="gramStart"/>
      <w:r w:rsidR="003154E3" w:rsidRPr="000C603A">
        <w:rPr>
          <w:lang w:val="en-US"/>
          <w:rPrChange w:id="242" w:author="Fleur Gellé" w:date="2023-07-23T23:10:00Z">
            <w:rPr/>
          </w:rPrChange>
        </w:rPr>
        <w:t>misconduct;</w:t>
      </w:r>
      <w:proofErr w:type="gramEnd"/>
    </w:p>
    <w:p w14:paraId="05353C15" w14:textId="38C70174" w:rsidR="003154E3" w:rsidRPr="000C603A" w:rsidRDefault="009F5E29" w:rsidP="009F5E29">
      <w:pPr>
        <w:tabs>
          <w:tab w:val="clear" w:pos="1134"/>
        </w:tabs>
        <w:spacing w:before="240"/>
        <w:ind w:left="1134" w:hanging="567"/>
        <w:jc w:val="left"/>
        <w:rPr>
          <w:lang w:val="en-US"/>
          <w:rPrChange w:id="243" w:author="Fleur Gellé" w:date="2023-07-23T23:10:00Z">
            <w:rPr/>
          </w:rPrChange>
        </w:rPr>
      </w:pPr>
      <w:r w:rsidRPr="00C216FD">
        <w:rPr>
          <w:lang w:val="en-GB"/>
        </w:rPr>
        <w:t>(b)</w:t>
      </w:r>
      <w:r w:rsidRPr="00C216FD">
        <w:rPr>
          <w:lang w:val="en-GB"/>
        </w:rPr>
        <w:tab/>
      </w:r>
      <w:r w:rsidR="003154E3" w:rsidRPr="000C603A">
        <w:rPr>
          <w:lang w:val="en-US"/>
          <w:rPrChange w:id="244" w:author="Fleur Gellé" w:date="2023-07-23T23:10:00Z">
            <w:rPr/>
          </w:rPrChange>
        </w:rPr>
        <w:t xml:space="preserve">Whether the provision of the information of alleged misconduct is made in good faith and is sufficiently detailed that it may form the basis for an </w:t>
      </w:r>
      <w:proofErr w:type="gramStart"/>
      <w:r w:rsidR="003154E3" w:rsidRPr="000C603A">
        <w:rPr>
          <w:lang w:val="en-US"/>
          <w:rPrChange w:id="245" w:author="Fleur Gellé" w:date="2023-07-23T23:10:00Z">
            <w:rPr/>
          </w:rPrChange>
        </w:rPr>
        <w:t>investigation;</w:t>
      </w:r>
      <w:proofErr w:type="gramEnd"/>
    </w:p>
    <w:p w14:paraId="664E9C30" w14:textId="14FFECBE" w:rsidR="003154E3" w:rsidRPr="000C603A" w:rsidRDefault="009F5E29" w:rsidP="009F5E29">
      <w:pPr>
        <w:tabs>
          <w:tab w:val="clear" w:pos="1134"/>
        </w:tabs>
        <w:spacing w:before="240"/>
        <w:ind w:left="1134" w:hanging="567"/>
        <w:jc w:val="left"/>
        <w:rPr>
          <w:lang w:val="en-US"/>
          <w:rPrChange w:id="246" w:author="Fleur Gellé" w:date="2023-07-23T23:10:00Z">
            <w:rPr/>
          </w:rPrChange>
        </w:rPr>
      </w:pPr>
      <w:r w:rsidRPr="00C216FD">
        <w:rPr>
          <w:lang w:val="en-GB"/>
        </w:rPr>
        <w:t>(c)</w:t>
      </w:r>
      <w:r w:rsidRPr="00C216FD">
        <w:rPr>
          <w:lang w:val="en-GB"/>
        </w:rPr>
        <w:tab/>
      </w:r>
      <w:r w:rsidR="003154E3" w:rsidRPr="000C603A">
        <w:rPr>
          <w:lang w:val="en-US"/>
          <w:rPrChange w:id="247" w:author="Fleur Gellé" w:date="2023-07-23T23:10:00Z">
            <w:rPr/>
          </w:rPrChange>
        </w:rPr>
        <w:t xml:space="preserve">Whether there is a likelihood that an investigation would reveal sufficient evidence to require further </w:t>
      </w:r>
      <w:proofErr w:type="gramStart"/>
      <w:r w:rsidR="003154E3" w:rsidRPr="000C603A">
        <w:rPr>
          <w:lang w:val="en-US"/>
          <w:rPrChange w:id="248" w:author="Fleur Gellé" w:date="2023-07-23T23:10:00Z">
            <w:rPr/>
          </w:rPrChange>
        </w:rPr>
        <w:t>action;</w:t>
      </w:r>
      <w:proofErr w:type="gramEnd"/>
    </w:p>
    <w:p w14:paraId="70CABDDE" w14:textId="2583A136" w:rsidR="003154E3" w:rsidRPr="000C603A" w:rsidRDefault="009F5E29" w:rsidP="009F5E29">
      <w:pPr>
        <w:tabs>
          <w:tab w:val="clear" w:pos="1134"/>
        </w:tabs>
        <w:spacing w:before="240"/>
        <w:ind w:left="1134" w:hanging="567"/>
        <w:jc w:val="left"/>
        <w:rPr>
          <w:lang w:val="en-US"/>
          <w:rPrChange w:id="249" w:author="Fleur Gellé" w:date="2023-07-23T23:10:00Z">
            <w:rPr/>
          </w:rPrChange>
        </w:rPr>
      </w:pPr>
      <w:r w:rsidRPr="00C216FD">
        <w:rPr>
          <w:lang w:val="en-GB"/>
        </w:rPr>
        <w:t>(d)</w:t>
      </w:r>
      <w:r w:rsidRPr="00C216FD">
        <w:rPr>
          <w:lang w:val="en-GB"/>
        </w:rPr>
        <w:tab/>
      </w:r>
      <w:r w:rsidR="003154E3" w:rsidRPr="000C603A">
        <w:rPr>
          <w:lang w:val="en-US"/>
          <w:rPrChange w:id="250" w:author="Fleur Gellé" w:date="2023-07-23T23:10:00Z">
            <w:rPr/>
          </w:rPrChange>
        </w:rPr>
        <w:t>Any other factor(s) reasonable in the circumstances.</w:t>
      </w:r>
    </w:p>
    <w:p w14:paraId="2CE2E516" w14:textId="77777777" w:rsidR="003154E3" w:rsidRPr="003154E3" w:rsidRDefault="003154E3" w:rsidP="003154E3">
      <w:pPr>
        <w:tabs>
          <w:tab w:val="clear" w:pos="1134"/>
        </w:tabs>
        <w:spacing w:before="240"/>
        <w:jc w:val="left"/>
        <w:rPr>
          <w:lang w:val="en-US"/>
        </w:rPr>
      </w:pPr>
      <w:r w:rsidRPr="003154E3">
        <w:rPr>
          <w:lang w:val="en-US"/>
        </w:rPr>
        <w:t xml:space="preserve">5.3 </w:t>
      </w:r>
      <w:r w:rsidRPr="003154E3">
        <w:rPr>
          <w:lang w:val="en-US"/>
        </w:rPr>
        <w:tab/>
        <w:t xml:space="preserve">Upon conclusion of the preliminary assessment, the Investigative Entity shall decide </w:t>
      </w:r>
      <w:proofErr w:type="gramStart"/>
      <w:r w:rsidRPr="003154E3">
        <w:rPr>
          <w:lang w:val="en-US"/>
        </w:rPr>
        <w:t>to</w:t>
      </w:r>
      <w:proofErr w:type="gramEnd"/>
      <w:r w:rsidRPr="003154E3">
        <w:rPr>
          <w:lang w:val="en-US"/>
        </w:rPr>
        <w:t xml:space="preserve"> either:</w:t>
      </w:r>
    </w:p>
    <w:p w14:paraId="177B4527" w14:textId="2A85438C" w:rsidR="003154E3" w:rsidRPr="000C603A" w:rsidRDefault="009F5E29" w:rsidP="009F5E29">
      <w:pPr>
        <w:tabs>
          <w:tab w:val="clear" w:pos="1134"/>
        </w:tabs>
        <w:spacing w:before="240" w:after="160"/>
        <w:ind w:left="1134" w:hanging="567"/>
        <w:jc w:val="left"/>
        <w:rPr>
          <w:lang w:val="en-US"/>
          <w:rPrChange w:id="251" w:author="Fleur Gellé" w:date="2023-07-23T23:10:00Z">
            <w:rPr/>
          </w:rPrChange>
        </w:rPr>
      </w:pPr>
      <w:r w:rsidRPr="00C216FD">
        <w:rPr>
          <w:lang w:val="en-GB"/>
        </w:rPr>
        <w:t>(a)</w:t>
      </w:r>
      <w:r w:rsidRPr="00C216FD">
        <w:rPr>
          <w:lang w:val="en-GB"/>
        </w:rPr>
        <w:tab/>
      </w:r>
      <w:r w:rsidR="003154E3" w:rsidRPr="000C603A">
        <w:rPr>
          <w:lang w:val="en-US"/>
          <w:rPrChange w:id="252" w:author="Fleur Gellé" w:date="2023-07-23T23:10:00Z">
            <w:rPr/>
          </w:rPrChange>
        </w:rPr>
        <w:t>Initiate an investigation of all or part of the matters raised in the information about unsatisfactory conduct; or</w:t>
      </w:r>
    </w:p>
    <w:p w14:paraId="6F189992" w14:textId="7945EDB8" w:rsidR="003154E3" w:rsidRPr="000C603A" w:rsidRDefault="009F5E29" w:rsidP="009F5E29">
      <w:pPr>
        <w:tabs>
          <w:tab w:val="clear" w:pos="1134"/>
        </w:tabs>
        <w:spacing w:before="240" w:after="160"/>
        <w:ind w:left="1134" w:hanging="567"/>
        <w:jc w:val="left"/>
        <w:rPr>
          <w:lang w:val="en-US"/>
          <w:rPrChange w:id="253" w:author="Fleur Gellé" w:date="2023-07-23T23:10:00Z">
            <w:rPr/>
          </w:rPrChange>
        </w:rPr>
      </w:pPr>
      <w:r w:rsidRPr="00C216FD">
        <w:rPr>
          <w:lang w:val="en-GB"/>
        </w:rPr>
        <w:t>(b)</w:t>
      </w:r>
      <w:r w:rsidRPr="00C216FD">
        <w:rPr>
          <w:lang w:val="en-GB"/>
        </w:rPr>
        <w:tab/>
      </w:r>
      <w:r w:rsidR="003154E3" w:rsidRPr="000C603A">
        <w:rPr>
          <w:lang w:val="en-US"/>
          <w:rPrChange w:id="254" w:author="Fleur Gellé" w:date="2023-07-23T23:10:00Z">
            <w:rPr/>
          </w:rPrChange>
        </w:rPr>
        <w:t>Not initiate an investigation.</w:t>
      </w:r>
    </w:p>
    <w:p w14:paraId="1DC85CEB" w14:textId="77777777" w:rsidR="003154E3" w:rsidRPr="003154E3" w:rsidRDefault="003154E3" w:rsidP="003154E3">
      <w:pPr>
        <w:tabs>
          <w:tab w:val="clear" w:pos="1134"/>
        </w:tabs>
        <w:spacing w:before="240"/>
        <w:jc w:val="left"/>
        <w:rPr>
          <w:lang w:val="en-US"/>
        </w:rPr>
      </w:pPr>
      <w:r w:rsidRPr="003154E3">
        <w:rPr>
          <w:lang w:val="en-US"/>
        </w:rPr>
        <w:t xml:space="preserve">5.4 </w:t>
      </w:r>
      <w:r w:rsidRPr="003154E3">
        <w:rPr>
          <w:lang w:val="en-US"/>
        </w:rPr>
        <w:tab/>
        <w:t>In cases where the Investigative Entity decides not to initiate an investigation, they will close the matter without further investigation.</w:t>
      </w:r>
    </w:p>
    <w:p w14:paraId="2AA165FC" w14:textId="77777777" w:rsidR="003154E3" w:rsidRPr="003154E3" w:rsidRDefault="003154E3" w:rsidP="003154E3">
      <w:pPr>
        <w:tabs>
          <w:tab w:val="clear" w:pos="1134"/>
        </w:tabs>
        <w:spacing w:before="240"/>
        <w:jc w:val="left"/>
        <w:rPr>
          <w:lang w:val="en-US"/>
        </w:rPr>
      </w:pPr>
      <w:r w:rsidRPr="003154E3">
        <w:rPr>
          <w:lang w:val="en-US"/>
        </w:rPr>
        <w:t xml:space="preserve">5.5 </w:t>
      </w:r>
      <w:r w:rsidRPr="003154E3">
        <w:rPr>
          <w:lang w:val="en-US"/>
        </w:rPr>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CD23A62" w14:textId="77777777" w:rsidR="003154E3" w:rsidRPr="00C216FD" w:rsidRDefault="003154E3" w:rsidP="007B1017">
      <w:pPr>
        <w:pStyle w:val="Heading3"/>
      </w:pPr>
      <w:r w:rsidRPr="00C216FD">
        <w:lastRenderedPageBreak/>
        <w:t>Section 6</w:t>
      </w:r>
    </w:p>
    <w:p w14:paraId="7816802A" w14:textId="77777777" w:rsidR="003154E3" w:rsidRPr="003154E3" w:rsidRDefault="003154E3" w:rsidP="007B1017">
      <w:pPr>
        <w:keepNext/>
        <w:keepLines/>
        <w:spacing w:before="240"/>
        <w:jc w:val="left"/>
        <w:rPr>
          <w:lang w:val="en-US"/>
        </w:rPr>
      </w:pPr>
      <w:r w:rsidRPr="003154E3">
        <w:rPr>
          <w:b/>
          <w:bCs/>
          <w:lang w:val="en-US"/>
        </w:rPr>
        <w:t>Investigations</w:t>
      </w:r>
    </w:p>
    <w:p w14:paraId="123FBECD" w14:textId="77777777" w:rsidR="003154E3" w:rsidRPr="003154E3" w:rsidRDefault="003154E3" w:rsidP="007B1017">
      <w:pPr>
        <w:keepNext/>
        <w:spacing w:before="240"/>
        <w:jc w:val="left"/>
        <w:rPr>
          <w:lang w:val="en-US"/>
        </w:rPr>
      </w:pPr>
      <w:r w:rsidRPr="003154E3">
        <w:rPr>
          <w:lang w:val="en-US"/>
        </w:rPr>
        <w:t>Purpose and scope</w:t>
      </w:r>
    </w:p>
    <w:p w14:paraId="3287758C" w14:textId="77777777" w:rsidR="003154E3" w:rsidRPr="003154E3" w:rsidRDefault="003154E3" w:rsidP="007B1017">
      <w:pPr>
        <w:keepNext/>
        <w:tabs>
          <w:tab w:val="clear" w:pos="1134"/>
        </w:tabs>
        <w:spacing w:before="240"/>
        <w:jc w:val="left"/>
        <w:rPr>
          <w:lang w:val="en-US"/>
        </w:rPr>
      </w:pPr>
      <w:r w:rsidRPr="003154E3">
        <w:rPr>
          <w:lang w:val="en-US"/>
        </w:rPr>
        <w:t xml:space="preserve">6.1 </w:t>
      </w:r>
      <w:r w:rsidRPr="003154E3">
        <w:rPr>
          <w:lang w:val="en-US"/>
        </w:rPr>
        <w:tab/>
        <w:t xml:space="preserve">The purpose of an investigation is to gather information to establish the facts that gave rise to the allegation of unsatisfactory conduct. The investigator(s) should pursue all lines of enquiry as considered appropriate and collect and record information, both inculpatory </w:t>
      </w:r>
      <w:proofErr w:type="gramStart"/>
      <w:r w:rsidRPr="003154E3">
        <w:rPr>
          <w:lang w:val="en-US"/>
        </w:rPr>
        <w:t>or</w:t>
      </w:r>
      <w:proofErr w:type="gramEnd"/>
      <w:r w:rsidRPr="003154E3">
        <w:rPr>
          <w:lang w:val="en-US"/>
        </w:rPr>
        <w:t xml:space="preserve"> exculpatory, in order to establish the facts. The investigator(s) shall not make a legal determination about the established facts.</w:t>
      </w:r>
    </w:p>
    <w:p w14:paraId="11B542BF" w14:textId="77777777" w:rsidR="003154E3" w:rsidRPr="003154E3" w:rsidRDefault="003154E3" w:rsidP="003154E3">
      <w:pPr>
        <w:spacing w:before="240"/>
        <w:jc w:val="left"/>
        <w:rPr>
          <w:lang w:val="en-US"/>
        </w:rPr>
      </w:pPr>
      <w:r w:rsidRPr="003154E3">
        <w:rPr>
          <w:lang w:val="en-US"/>
        </w:rPr>
        <w:t>Duty to cooperate</w:t>
      </w:r>
    </w:p>
    <w:p w14:paraId="71CE466A" w14:textId="7C5BCDB1" w:rsidR="003154E3" w:rsidRPr="003154E3" w:rsidRDefault="003154E3" w:rsidP="003154E3">
      <w:pPr>
        <w:spacing w:before="240"/>
        <w:jc w:val="left"/>
        <w:rPr>
          <w:lang w:val="en-US"/>
        </w:rPr>
      </w:pPr>
      <w:r w:rsidRPr="003154E3">
        <w:rPr>
          <w:lang w:val="en-US"/>
        </w:rPr>
        <w:t xml:space="preserve">6.2 </w:t>
      </w:r>
      <w:r w:rsidRPr="003154E3">
        <w:rPr>
          <w:lang w:val="en-US"/>
        </w:rPr>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w:t>
      </w:r>
      <w:r w:rsidR="0032681E">
        <w:rPr>
          <w:lang w:val="en-US"/>
        </w:rPr>
        <w:t>’</w:t>
      </w:r>
      <w:r w:rsidRPr="003154E3">
        <w:rPr>
          <w:lang w:val="en-US"/>
        </w:rPr>
        <w:t>s control, as requested. Failure to cooperate may be considered unsatisfactory conduct that may amount to misconduct.</w:t>
      </w:r>
    </w:p>
    <w:p w14:paraId="11705715" w14:textId="77777777" w:rsidR="003154E3" w:rsidRPr="003154E3" w:rsidRDefault="003154E3" w:rsidP="003154E3">
      <w:pPr>
        <w:spacing w:before="240"/>
        <w:jc w:val="left"/>
        <w:rPr>
          <w:lang w:val="en-US"/>
        </w:rPr>
      </w:pPr>
      <w:r w:rsidRPr="003154E3">
        <w:rPr>
          <w:lang w:val="en-US"/>
        </w:rPr>
        <w:t>Investigation</w:t>
      </w:r>
    </w:p>
    <w:p w14:paraId="1DC97CCC" w14:textId="77777777" w:rsidR="003154E3" w:rsidRPr="003154E3" w:rsidRDefault="003154E3" w:rsidP="003154E3">
      <w:pPr>
        <w:spacing w:before="240"/>
        <w:jc w:val="left"/>
        <w:rPr>
          <w:lang w:val="en-US"/>
        </w:rPr>
      </w:pPr>
      <w:r w:rsidRPr="003154E3">
        <w:rPr>
          <w:lang w:val="en-US"/>
        </w:rPr>
        <w:t xml:space="preserve">6.3 </w:t>
      </w:r>
      <w:r w:rsidRPr="003154E3">
        <w:rPr>
          <w:lang w:val="en-US"/>
        </w:rPr>
        <w:tab/>
        <w:t>Following a decision to initiate an investigation, the following due process provisions shall apply.</w:t>
      </w:r>
    </w:p>
    <w:p w14:paraId="55C5727A" w14:textId="77777777" w:rsidR="003154E3" w:rsidRPr="003154E3" w:rsidRDefault="003154E3" w:rsidP="003154E3">
      <w:pPr>
        <w:spacing w:before="240"/>
        <w:jc w:val="left"/>
        <w:rPr>
          <w:lang w:val="en-US"/>
        </w:rPr>
      </w:pPr>
      <w:r w:rsidRPr="003154E3">
        <w:rPr>
          <w:lang w:val="en-US"/>
        </w:rPr>
        <w:t>Interviews</w:t>
      </w:r>
    </w:p>
    <w:p w14:paraId="12C5A065" w14:textId="77777777" w:rsidR="003154E3" w:rsidRPr="003154E3" w:rsidRDefault="003154E3" w:rsidP="003154E3">
      <w:pPr>
        <w:spacing w:before="240"/>
        <w:jc w:val="left"/>
        <w:rPr>
          <w:lang w:val="en-US"/>
        </w:rPr>
      </w:pPr>
      <w:r w:rsidRPr="003154E3">
        <w:rPr>
          <w:lang w:val="en-US"/>
        </w:rPr>
        <w:t xml:space="preserve">6.4 </w:t>
      </w:r>
      <w:r w:rsidRPr="003154E3">
        <w:rPr>
          <w:lang w:val="en-US"/>
        </w:rPr>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42A6EFA6" w14:textId="34064706" w:rsidR="003154E3" w:rsidRPr="003154E3" w:rsidRDefault="003154E3" w:rsidP="003154E3">
      <w:pPr>
        <w:spacing w:before="240"/>
        <w:jc w:val="left"/>
        <w:rPr>
          <w:lang w:val="en-US"/>
        </w:rPr>
      </w:pPr>
      <w:r w:rsidRPr="003154E3">
        <w:rPr>
          <w:lang w:val="en-US"/>
        </w:rPr>
        <w:t xml:space="preserve">6.5 </w:t>
      </w:r>
      <w:r w:rsidRPr="003154E3">
        <w:rPr>
          <w:lang w:val="en-US"/>
        </w:rPr>
        <w:tab/>
        <w:t>Where an interview is not digitally recorded, a record of the interview, such as a synopsis, written statement or record of questions and answers, shall be prepared and shared with the interviewee for the interviewee</w:t>
      </w:r>
      <w:r w:rsidR="0032681E">
        <w:rPr>
          <w:lang w:val="en-US"/>
        </w:rPr>
        <w:t>’</w:t>
      </w:r>
      <w:r w:rsidRPr="003154E3">
        <w:rPr>
          <w:lang w:val="en-US"/>
        </w:rPr>
        <w:t>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19448C8C" w14:textId="6E04AF10" w:rsidR="003154E3" w:rsidRPr="003154E3" w:rsidRDefault="003154E3" w:rsidP="003154E3">
      <w:pPr>
        <w:spacing w:before="240"/>
        <w:jc w:val="left"/>
        <w:rPr>
          <w:lang w:val="en-US"/>
        </w:rPr>
      </w:pPr>
      <w:r w:rsidRPr="003154E3">
        <w:rPr>
          <w:lang w:val="en-US"/>
        </w:rPr>
        <w:t xml:space="preserve">6.6 </w:t>
      </w:r>
      <w:r w:rsidRPr="003154E3">
        <w:rPr>
          <w:lang w:val="en-US"/>
        </w:rPr>
        <w:tab/>
        <w:t>Interviewees are not entitled to the presence of a third party, including counsel, during an interview. If the investigator(s) determine that an interviewee has special needs, such as being under 18 years old, a “support person” may be present. A support person</w:t>
      </w:r>
      <w:r w:rsidR="0032681E">
        <w:rPr>
          <w:lang w:val="en-US"/>
        </w:rPr>
        <w:t>’</w:t>
      </w:r>
      <w:r w:rsidRPr="003154E3">
        <w:rPr>
          <w:lang w:val="en-US"/>
        </w:rPr>
        <w:t>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75D09725" w14:textId="77777777" w:rsidR="003154E3" w:rsidRPr="003154E3" w:rsidRDefault="003154E3" w:rsidP="003154E3">
      <w:pPr>
        <w:spacing w:before="240"/>
        <w:jc w:val="left"/>
        <w:rPr>
          <w:lang w:val="en-US"/>
        </w:rPr>
      </w:pPr>
      <w:r w:rsidRPr="003154E3">
        <w:rPr>
          <w:lang w:val="en-US"/>
        </w:rPr>
        <w:t xml:space="preserve">6.7 </w:t>
      </w:r>
      <w:r w:rsidRPr="003154E3">
        <w:rPr>
          <w:lang w:val="en-US"/>
        </w:rPr>
        <w:tab/>
        <w:t>The Secretary-General who is identified as the subject of an investigation shall be:</w:t>
      </w:r>
    </w:p>
    <w:p w14:paraId="5E4360CC" w14:textId="5A0E2B01" w:rsidR="003154E3" w:rsidRPr="00F75001" w:rsidRDefault="009F5E29" w:rsidP="009F5E29">
      <w:pPr>
        <w:tabs>
          <w:tab w:val="clear" w:pos="1134"/>
        </w:tabs>
        <w:spacing w:before="240"/>
        <w:ind w:left="1134" w:hanging="567"/>
        <w:jc w:val="left"/>
        <w:rPr>
          <w:lang w:val="en-US"/>
          <w:rPrChange w:id="255" w:author="Geneviève Delajod" w:date="2023-07-24T09:05:00Z">
            <w:rPr/>
          </w:rPrChange>
        </w:rPr>
      </w:pPr>
      <w:r w:rsidRPr="00C216FD">
        <w:rPr>
          <w:lang w:val="en-GB"/>
        </w:rPr>
        <w:t>(a)</w:t>
      </w:r>
      <w:r w:rsidRPr="00C216FD">
        <w:rPr>
          <w:lang w:val="en-GB"/>
        </w:rPr>
        <w:tab/>
      </w:r>
      <w:r w:rsidR="003154E3" w:rsidRPr="000C603A">
        <w:rPr>
          <w:lang w:val="en-US"/>
          <w:rPrChange w:id="256" w:author="Fleur Gellé" w:date="2023-07-23T23:10:00Z">
            <w:rPr/>
          </w:rPrChange>
        </w:rPr>
        <w:t xml:space="preserve">Permitted to be accompanied by a person selected by the Secretary-General to act as an observer during an interview. </w:t>
      </w:r>
      <w:r w:rsidR="003154E3" w:rsidRPr="00F75001">
        <w:rPr>
          <w:lang w:val="en-US"/>
          <w:rPrChange w:id="257" w:author="Geneviève Delajod" w:date="2023-07-24T09:05:00Z">
            <w:rPr/>
          </w:rPrChange>
        </w:rPr>
        <w:t xml:space="preserve">An observer shall not participate in any way in </w:t>
      </w:r>
      <w:r w:rsidR="003154E3" w:rsidRPr="00F75001">
        <w:rPr>
          <w:lang w:val="en-US"/>
          <w:rPrChange w:id="258" w:author="Geneviève Delajod" w:date="2023-07-24T09:05:00Z">
            <w:rPr/>
          </w:rPrChange>
        </w:rPr>
        <w:lastRenderedPageBreak/>
        <w:t>the interview, including by speaking or gesturing in any manner. If the observer does not abide by</w:t>
      </w:r>
      <w:r w:rsidR="003154E3" w:rsidRPr="00F75001">
        <w:rPr>
          <w:rFonts w:cs="Times New Roman"/>
          <w:color w:val="000000"/>
          <w:lang w:val="en-US"/>
          <w:rPrChange w:id="259" w:author="Geneviève Delajod" w:date="2023-07-24T09:05:00Z">
            <w:rPr>
              <w:rFonts w:cs="Times New Roman"/>
              <w:color w:val="000000"/>
            </w:rPr>
          </w:rPrChange>
        </w:rPr>
        <w:t xml:space="preserve"> </w:t>
      </w:r>
      <w:r w:rsidR="003154E3" w:rsidRPr="00F75001">
        <w:rPr>
          <w:lang w:val="en-US"/>
          <w:rPrChange w:id="260" w:author="Geneviève Delajod" w:date="2023-07-24T09:05:00Z">
            <w:rPr/>
          </w:rPrChange>
        </w:rPr>
        <w:t xml:space="preserve">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w:t>
      </w:r>
      <w:proofErr w:type="gramStart"/>
      <w:r w:rsidR="003154E3" w:rsidRPr="00F75001">
        <w:rPr>
          <w:lang w:val="en-US"/>
          <w:rPrChange w:id="261" w:author="Geneviève Delajod" w:date="2023-07-24T09:05:00Z">
            <w:rPr/>
          </w:rPrChange>
        </w:rPr>
        <w:t>observer;</w:t>
      </w:r>
      <w:proofErr w:type="gramEnd"/>
    </w:p>
    <w:p w14:paraId="59E563C6" w14:textId="6233054D" w:rsidR="003154E3" w:rsidRPr="000C603A" w:rsidRDefault="009F5E29" w:rsidP="009F5E29">
      <w:pPr>
        <w:tabs>
          <w:tab w:val="clear" w:pos="1134"/>
        </w:tabs>
        <w:spacing w:before="240"/>
        <w:ind w:left="1134" w:hanging="567"/>
        <w:jc w:val="left"/>
        <w:rPr>
          <w:lang w:val="en-US"/>
          <w:rPrChange w:id="262" w:author="Fleur Gellé" w:date="2023-07-23T23:10:00Z">
            <w:rPr/>
          </w:rPrChange>
        </w:rPr>
      </w:pPr>
      <w:r w:rsidRPr="00C216FD">
        <w:rPr>
          <w:lang w:val="en-GB"/>
        </w:rPr>
        <w:t>(b)</w:t>
      </w:r>
      <w:r w:rsidRPr="00C216FD">
        <w:rPr>
          <w:lang w:val="en-GB"/>
        </w:rPr>
        <w:tab/>
      </w:r>
      <w:r w:rsidR="003154E3" w:rsidRPr="000C603A">
        <w:rPr>
          <w:lang w:val="en-US"/>
          <w:rPrChange w:id="263" w:author="Fleur Gellé" w:date="2023-07-23T23:10:00Z">
            <w:rPr/>
          </w:rPrChange>
        </w:rPr>
        <w:t xml:space="preserve">Informed in writing, prior to or at the start of the interview, that the Secretary-General is the subject of an investigation and of the nature of the alleged unsatisfactory </w:t>
      </w:r>
      <w:proofErr w:type="gramStart"/>
      <w:r w:rsidR="003154E3" w:rsidRPr="000C603A">
        <w:rPr>
          <w:lang w:val="en-US"/>
          <w:rPrChange w:id="264" w:author="Fleur Gellé" w:date="2023-07-23T23:10:00Z">
            <w:rPr/>
          </w:rPrChange>
        </w:rPr>
        <w:t>conduct;</w:t>
      </w:r>
      <w:proofErr w:type="gramEnd"/>
    </w:p>
    <w:p w14:paraId="503191D3" w14:textId="2453CE52" w:rsidR="003154E3" w:rsidRPr="000C603A" w:rsidRDefault="009F5E29" w:rsidP="009F5E29">
      <w:pPr>
        <w:tabs>
          <w:tab w:val="clear" w:pos="1134"/>
        </w:tabs>
        <w:spacing w:before="240"/>
        <w:ind w:left="1134" w:hanging="567"/>
        <w:jc w:val="left"/>
        <w:rPr>
          <w:lang w:val="en-US"/>
          <w:rPrChange w:id="265" w:author="Fleur Gellé" w:date="2023-07-23T23:10:00Z">
            <w:rPr/>
          </w:rPrChange>
        </w:rPr>
      </w:pPr>
      <w:r w:rsidRPr="00C216FD">
        <w:rPr>
          <w:lang w:val="en-GB"/>
        </w:rPr>
        <w:t>(c)</w:t>
      </w:r>
      <w:r w:rsidRPr="00C216FD">
        <w:rPr>
          <w:lang w:val="en-GB"/>
        </w:rPr>
        <w:tab/>
      </w:r>
      <w:r w:rsidR="003154E3" w:rsidRPr="000C603A">
        <w:rPr>
          <w:lang w:val="en-US"/>
          <w:rPrChange w:id="266" w:author="Fleur Gellé" w:date="2023-07-23T23:10:00Z">
            <w:rPr/>
          </w:rPrChange>
        </w:rPr>
        <w:t xml:space="preserve">Informed of the name(s) of the investigator(s) in writing prior to the start of the </w:t>
      </w:r>
      <w:proofErr w:type="gramStart"/>
      <w:r w:rsidR="003154E3" w:rsidRPr="000C603A">
        <w:rPr>
          <w:lang w:val="en-US"/>
          <w:rPrChange w:id="267" w:author="Fleur Gellé" w:date="2023-07-23T23:10:00Z">
            <w:rPr/>
          </w:rPrChange>
        </w:rPr>
        <w:t>interview;</w:t>
      </w:r>
      <w:proofErr w:type="gramEnd"/>
    </w:p>
    <w:p w14:paraId="18B41EE7" w14:textId="2D826DAC" w:rsidR="003154E3" w:rsidRPr="000C603A" w:rsidRDefault="009F5E29" w:rsidP="009F5E29">
      <w:pPr>
        <w:tabs>
          <w:tab w:val="clear" w:pos="1134"/>
        </w:tabs>
        <w:spacing w:before="240"/>
        <w:ind w:left="1134" w:hanging="567"/>
        <w:jc w:val="left"/>
        <w:rPr>
          <w:lang w:val="en-US"/>
          <w:rPrChange w:id="268" w:author="Fleur Gellé" w:date="2023-07-23T23:10:00Z">
            <w:rPr/>
          </w:rPrChange>
        </w:rPr>
      </w:pPr>
      <w:r w:rsidRPr="00C216FD">
        <w:rPr>
          <w:lang w:val="en-GB"/>
        </w:rPr>
        <w:t>(d)</w:t>
      </w:r>
      <w:r w:rsidRPr="00C216FD">
        <w:rPr>
          <w:lang w:val="en-GB"/>
        </w:rPr>
        <w:tab/>
      </w:r>
      <w:r w:rsidR="003154E3" w:rsidRPr="000C603A">
        <w:rPr>
          <w:lang w:val="en-US"/>
          <w:rPrChange w:id="269" w:author="Fleur Gellé" w:date="2023-07-23T23:10:00Z">
            <w:rPr/>
          </w:rPrChange>
        </w:rPr>
        <w:t>Given a reasonable opportunity, during the interview(s), to provide the Secretary-General</w:t>
      </w:r>
      <w:r w:rsidR="0032681E" w:rsidRPr="000C603A">
        <w:rPr>
          <w:lang w:val="en-US"/>
          <w:rPrChange w:id="270" w:author="Fleur Gellé" w:date="2023-07-23T23:10:00Z">
            <w:rPr/>
          </w:rPrChange>
        </w:rPr>
        <w:t>’</w:t>
      </w:r>
      <w:r w:rsidR="003154E3" w:rsidRPr="000C603A">
        <w:rPr>
          <w:lang w:val="en-US"/>
          <w:rPrChange w:id="271" w:author="Fleur Gellé" w:date="2023-07-23T23:10:00Z">
            <w:rPr/>
          </w:rPrChange>
        </w:rPr>
        <w:t xml:space="preserve">s version of the events and circumstances relevant to the allegations against the Secretary-General and any other information that the </w:t>
      </w:r>
      <w:bookmarkStart w:id="272" w:name="_Hlk80712199"/>
      <w:r w:rsidR="003154E3" w:rsidRPr="000C603A">
        <w:rPr>
          <w:lang w:val="en-US"/>
          <w:rPrChange w:id="273" w:author="Fleur Gellé" w:date="2023-07-23T23:10:00Z">
            <w:rPr/>
          </w:rPrChange>
        </w:rPr>
        <w:t xml:space="preserve">Secretary-General </w:t>
      </w:r>
      <w:bookmarkEnd w:id="272"/>
      <w:r w:rsidR="003154E3" w:rsidRPr="000C603A">
        <w:rPr>
          <w:lang w:val="en-US"/>
          <w:rPrChange w:id="274" w:author="Fleur Gellé" w:date="2023-07-23T23:10:00Z">
            <w:rPr/>
          </w:rPrChange>
        </w:rPr>
        <w:t xml:space="preserve">considers </w:t>
      </w:r>
      <w:proofErr w:type="gramStart"/>
      <w:r w:rsidR="003154E3" w:rsidRPr="000C603A">
        <w:rPr>
          <w:lang w:val="en-US"/>
          <w:rPrChange w:id="275" w:author="Fleur Gellé" w:date="2023-07-23T23:10:00Z">
            <w:rPr/>
          </w:rPrChange>
        </w:rPr>
        <w:t>relevant;</w:t>
      </w:r>
      <w:proofErr w:type="gramEnd"/>
    </w:p>
    <w:p w14:paraId="51122FD3" w14:textId="7564731E" w:rsidR="003154E3" w:rsidRPr="000C603A" w:rsidRDefault="009F5E29" w:rsidP="009F5E29">
      <w:pPr>
        <w:tabs>
          <w:tab w:val="clear" w:pos="1134"/>
        </w:tabs>
        <w:spacing w:before="240"/>
        <w:ind w:left="1134" w:hanging="567"/>
        <w:jc w:val="left"/>
        <w:rPr>
          <w:lang w:val="en-US"/>
          <w:rPrChange w:id="276" w:author="Fleur Gellé" w:date="2023-07-23T23:10:00Z">
            <w:rPr/>
          </w:rPrChange>
        </w:rPr>
      </w:pPr>
      <w:r w:rsidRPr="00C216FD">
        <w:rPr>
          <w:lang w:val="en-GB"/>
        </w:rPr>
        <w:t>(e)</w:t>
      </w:r>
      <w:r w:rsidRPr="00C216FD">
        <w:rPr>
          <w:lang w:val="en-GB"/>
        </w:rPr>
        <w:tab/>
      </w:r>
      <w:r w:rsidR="003154E3" w:rsidRPr="000C603A">
        <w:rPr>
          <w:lang w:val="en-US"/>
          <w:rPrChange w:id="277" w:author="Fleur Gellé" w:date="2023-07-23T23:10:00Z">
            <w:rPr/>
          </w:rPrChange>
        </w:rPr>
        <w:t xml:space="preserve">Given a reasonable opportunity to provide the investigator(s) with names and contact details of persons who may be in possession of relevant information about the matter under </w:t>
      </w:r>
      <w:proofErr w:type="gramStart"/>
      <w:r w:rsidR="003154E3" w:rsidRPr="000C603A">
        <w:rPr>
          <w:lang w:val="en-US"/>
          <w:rPrChange w:id="278" w:author="Fleur Gellé" w:date="2023-07-23T23:10:00Z">
            <w:rPr/>
          </w:rPrChange>
        </w:rPr>
        <w:t>investigation;</w:t>
      </w:r>
      <w:proofErr w:type="gramEnd"/>
    </w:p>
    <w:p w14:paraId="41C19C6D" w14:textId="2D6BCC30" w:rsidR="003154E3" w:rsidRPr="000C603A" w:rsidRDefault="009F5E29" w:rsidP="009F5E29">
      <w:pPr>
        <w:tabs>
          <w:tab w:val="clear" w:pos="1134"/>
        </w:tabs>
        <w:spacing w:before="240"/>
        <w:ind w:left="1134" w:hanging="567"/>
        <w:jc w:val="left"/>
        <w:rPr>
          <w:lang w:val="en-US"/>
          <w:rPrChange w:id="279" w:author="Fleur Gellé" w:date="2023-07-23T23:10:00Z">
            <w:rPr/>
          </w:rPrChange>
        </w:rPr>
      </w:pPr>
      <w:r w:rsidRPr="00C216FD">
        <w:rPr>
          <w:lang w:val="en-GB"/>
        </w:rPr>
        <w:t>(f)</w:t>
      </w:r>
      <w:r w:rsidRPr="00C216FD">
        <w:rPr>
          <w:lang w:val="en-GB"/>
        </w:rPr>
        <w:tab/>
      </w:r>
      <w:r w:rsidR="003154E3" w:rsidRPr="000C603A">
        <w:rPr>
          <w:lang w:val="en-US"/>
          <w:rPrChange w:id="280" w:author="Fleur Gellé" w:date="2023-07-23T23:10:00Z">
            <w:rPr/>
          </w:rPrChange>
        </w:rPr>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3B9AD538" w14:textId="7C7310E0" w:rsidR="003154E3" w:rsidRPr="000C603A" w:rsidRDefault="009F5E29" w:rsidP="009F5E29">
      <w:pPr>
        <w:tabs>
          <w:tab w:val="clear" w:pos="1134"/>
        </w:tabs>
        <w:spacing w:before="240"/>
        <w:ind w:left="1134" w:hanging="567"/>
        <w:jc w:val="left"/>
        <w:rPr>
          <w:lang w:val="en-US"/>
          <w:rPrChange w:id="281" w:author="Fleur Gellé" w:date="2023-07-23T23:10:00Z">
            <w:rPr/>
          </w:rPrChange>
        </w:rPr>
      </w:pPr>
      <w:r w:rsidRPr="00C216FD">
        <w:rPr>
          <w:lang w:val="en-GB"/>
        </w:rPr>
        <w:t>(g)</w:t>
      </w:r>
      <w:r w:rsidRPr="00C216FD">
        <w:rPr>
          <w:lang w:val="en-GB"/>
        </w:rPr>
        <w:tab/>
      </w:r>
      <w:r w:rsidR="003154E3" w:rsidRPr="000C603A">
        <w:rPr>
          <w:lang w:val="en-US"/>
          <w:rPrChange w:id="282" w:author="Fleur Gellé" w:date="2023-07-23T23:10:00Z">
            <w:rPr/>
          </w:rPrChange>
        </w:rPr>
        <w:t>Provided with a copy of the digital recording of the interview, if the interview was digitally recorded, and a written record, if available.</w:t>
      </w:r>
    </w:p>
    <w:p w14:paraId="3DF29418" w14:textId="77777777" w:rsidR="003154E3" w:rsidRPr="003154E3" w:rsidRDefault="003154E3" w:rsidP="003154E3">
      <w:pPr>
        <w:spacing w:before="240"/>
        <w:jc w:val="left"/>
        <w:rPr>
          <w:lang w:val="en-US"/>
        </w:rPr>
      </w:pPr>
      <w:r w:rsidRPr="003154E3">
        <w:rPr>
          <w:lang w:val="en-US"/>
        </w:rPr>
        <w:t>Access to WMO records</w:t>
      </w:r>
    </w:p>
    <w:p w14:paraId="1E2832E4" w14:textId="77777777" w:rsidR="003154E3" w:rsidRPr="003154E3" w:rsidRDefault="003154E3" w:rsidP="003154E3">
      <w:pPr>
        <w:spacing w:before="240"/>
        <w:jc w:val="left"/>
        <w:rPr>
          <w:lang w:val="en-US"/>
        </w:rPr>
      </w:pPr>
      <w:r w:rsidRPr="003154E3">
        <w:rPr>
          <w:lang w:val="en-US"/>
        </w:rPr>
        <w:t xml:space="preserve">6.8 </w:t>
      </w:r>
      <w:r w:rsidRPr="003154E3">
        <w:rPr>
          <w:lang w:val="en-US"/>
        </w:rPr>
        <w:tab/>
        <w:t xml:space="preserve">An investigator shall have direct and prompt access to all records, </w:t>
      </w:r>
      <w:proofErr w:type="gramStart"/>
      <w:r w:rsidRPr="003154E3">
        <w:rPr>
          <w:lang w:val="en-US"/>
        </w:rPr>
        <w:t>documents</w:t>
      </w:r>
      <w:proofErr w:type="gramEnd"/>
      <w:r w:rsidRPr="003154E3">
        <w:rPr>
          <w:lang w:val="en-US"/>
        </w:rPr>
        <w:t xml:space="preserve"> or other information under the control of the Organization.</w:t>
      </w:r>
    </w:p>
    <w:p w14:paraId="073503F6" w14:textId="5B63881D" w:rsidR="003154E3" w:rsidRPr="003154E3" w:rsidRDefault="003154E3" w:rsidP="003154E3">
      <w:pPr>
        <w:spacing w:before="240"/>
        <w:jc w:val="left"/>
        <w:rPr>
          <w:lang w:val="en-US"/>
        </w:rPr>
      </w:pPr>
      <w:r w:rsidRPr="003154E3">
        <w:rPr>
          <w:lang w:val="en-US"/>
        </w:rPr>
        <w:t xml:space="preserve">6.9 </w:t>
      </w:r>
      <w:r w:rsidRPr="003154E3">
        <w:rPr>
          <w:lang w:val="en-US"/>
        </w:rPr>
        <w:tab/>
        <w:t xml:space="preserve">An investigator shall not have access to confidential records (including documents, </w:t>
      </w:r>
      <w:proofErr w:type="gramStart"/>
      <w:r w:rsidRPr="003154E3">
        <w:rPr>
          <w:lang w:val="en-US"/>
        </w:rPr>
        <w:t>communications</w:t>
      </w:r>
      <w:proofErr w:type="gramEnd"/>
      <w:r w:rsidRPr="003154E3">
        <w:rPr>
          <w:lang w:val="en-US"/>
        </w:rPr>
        <w:t xml:space="preserve">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w:t>
      </w:r>
      <w:r w:rsidR="0032681E">
        <w:rPr>
          <w:lang w:val="en-US"/>
        </w:rPr>
        <w:t>’</w:t>
      </w:r>
      <w:r w:rsidRPr="003154E3">
        <w:rPr>
          <w:lang w:val="en-US"/>
        </w:rPr>
        <w:t>s official functions. Should an investigator inadvertently obtain such records (</w:t>
      </w:r>
      <w:proofErr w:type="gramStart"/>
      <w:r w:rsidRPr="003154E3">
        <w:rPr>
          <w:lang w:val="en-US"/>
        </w:rPr>
        <w:t>e.g.</w:t>
      </w:r>
      <w:proofErr w:type="gramEnd"/>
      <w:r w:rsidRPr="003154E3">
        <w:rPr>
          <w:lang w:val="en-US"/>
        </w:rPr>
        <w:t xml:space="preserve"> through a review of the Secretary-General</w:t>
      </w:r>
      <w:r w:rsidR="0032681E">
        <w:rPr>
          <w:lang w:val="en-US"/>
        </w:rPr>
        <w:t>’</w:t>
      </w:r>
      <w:r w:rsidRPr="003154E3">
        <w:rPr>
          <w:lang w:val="en-US"/>
        </w:rPr>
        <w:t>s email records or computer hard drive), they shall be removed from the investigative record and shall not be relied upon in the context of the investigation or referenced in the investigation report.</w:t>
      </w:r>
    </w:p>
    <w:p w14:paraId="17E5B183" w14:textId="77777777" w:rsidR="003154E3" w:rsidRPr="003154E3" w:rsidRDefault="003154E3" w:rsidP="003154E3">
      <w:pPr>
        <w:spacing w:before="240"/>
        <w:jc w:val="left"/>
        <w:rPr>
          <w:lang w:val="en-US"/>
        </w:rPr>
      </w:pPr>
      <w:r w:rsidRPr="003154E3">
        <w:rPr>
          <w:lang w:val="en-US"/>
        </w:rPr>
        <w:t>Access to non-WMO records</w:t>
      </w:r>
    </w:p>
    <w:p w14:paraId="61D7AA75" w14:textId="77777777" w:rsidR="003154E3" w:rsidRPr="003154E3" w:rsidRDefault="003154E3" w:rsidP="003154E3">
      <w:pPr>
        <w:spacing w:before="240"/>
        <w:jc w:val="left"/>
        <w:rPr>
          <w:lang w:val="en-US"/>
        </w:rPr>
      </w:pPr>
      <w:r w:rsidRPr="003154E3">
        <w:rPr>
          <w:lang w:val="en-US"/>
        </w:rPr>
        <w:t xml:space="preserve">6.10 </w:t>
      </w:r>
      <w:r w:rsidRPr="003154E3">
        <w:rPr>
          <w:lang w:val="en-US"/>
        </w:rPr>
        <w:tab/>
        <w:t>Where applicable, documentation obtained from national authorities or outside organizations may form part of the investigative record.</w:t>
      </w:r>
    </w:p>
    <w:p w14:paraId="29B3295D" w14:textId="77777777" w:rsidR="003154E3" w:rsidRPr="003154E3" w:rsidRDefault="003154E3" w:rsidP="003154E3">
      <w:pPr>
        <w:spacing w:before="240"/>
        <w:jc w:val="left"/>
        <w:rPr>
          <w:lang w:val="en-US"/>
        </w:rPr>
      </w:pPr>
      <w:r w:rsidRPr="003154E3">
        <w:rPr>
          <w:lang w:val="en-US"/>
        </w:rPr>
        <w:t>Investigation report</w:t>
      </w:r>
    </w:p>
    <w:p w14:paraId="5946ACF9" w14:textId="77777777" w:rsidR="003154E3" w:rsidRPr="003154E3" w:rsidRDefault="003154E3" w:rsidP="003154E3">
      <w:pPr>
        <w:spacing w:before="240"/>
        <w:jc w:val="left"/>
        <w:rPr>
          <w:lang w:val="en-US"/>
        </w:rPr>
      </w:pPr>
      <w:r w:rsidRPr="003154E3">
        <w:rPr>
          <w:lang w:val="en-US"/>
        </w:rPr>
        <w:lastRenderedPageBreak/>
        <w:t xml:space="preserve">6.11 </w:t>
      </w:r>
      <w:r w:rsidRPr="003154E3">
        <w:rPr>
          <w:lang w:val="en-US"/>
        </w:rPr>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0766C4A5" w14:textId="77777777" w:rsidR="003154E3" w:rsidRPr="003154E3" w:rsidRDefault="003154E3" w:rsidP="003154E3">
      <w:pPr>
        <w:spacing w:before="240"/>
        <w:jc w:val="left"/>
        <w:rPr>
          <w:lang w:val="en-US"/>
        </w:rPr>
      </w:pPr>
      <w:r w:rsidRPr="003154E3">
        <w:rPr>
          <w:lang w:val="en-US"/>
        </w:rPr>
        <w:t xml:space="preserve">6.12 </w:t>
      </w:r>
      <w:r w:rsidRPr="003154E3">
        <w:rPr>
          <w:lang w:val="en-US"/>
        </w:rPr>
        <w:tab/>
        <w:t>The investigation report shall include a section setting out the factual findings resulting from the investigation.</w:t>
      </w:r>
    </w:p>
    <w:p w14:paraId="0C92AEE8" w14:textId="77777777" w:rsidR="003154E3" w:rsidRPr="003154E3" w:rsidRDefault="003154E3" w:rsidP="003154E3">
      <w:pPr>
        <w:spacing w:before="240"/>
        <w:jc w:val="left"/>
        <w:rPr>
          <w:lang w:val="en-US"/>
        </w:rPr>
      </w:pPr>
      <w:r w:rsidRPr="003154E3">
        <w:rPr>
          <w:lang w:val="en-US"/>
        </w:rPr>
        <w:t xml:space="preserve">6.13 </w:t>
      </w:r>
      <w:r w:rsidRPr="003154E3">
        <w:rPr>
          <w:lang w:val="en-US"/>
        </w:rPr>
        <w:tab/>
        <w:t xml:space="preserve">In cases where the investigation includes a finding of financial loss to the Organization </w:t>
      </w:r>
      <w:proofErr w:type="gramStart"/>
      <w:r w:rsidRPr="003154E3">
        <w:rPr>
          <w:lang w:val="en-US"/>
        </w:rPr>
        <w:t>as a result of</w:t>
      </w:r>
      <w:proofErr w:type="gramEnd"/>
      <w:r w:rsidRPr="003154E3">
        <w:rPr>
          <w:lang w:val="en-US"/>
        </w:rPr>
        <w:t xml:space="preserve">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724CC043" w14:textId="77777777" w:rsidR="003154E3" w:rsidRPr="003154E3" w:rsidRDefault="003154E3" w:rsidP="003154E3">
      <w:pPr>
        <w:spacing w:before="240"/>
        <w:jc w:val="left"/>
        <w:rPr>
          <w:lang w:val="en-US"/>
        </w:rPr>
      </w:pPr>
      <w:r w:rsidRPr="003154E3">
        <w:rPr>
          <w:lang w:val="en-US"/>
        </w:rPr>
        <w:t xml:space="preserve">6.14 </w:t>
      </w:r>
      <w:r w:rsidRPr="003154E3">
        <w:rPr>
          <w:lang w:val="en-US"/>
        </w:rPr>
        <w:tab/>
        <w:t>Adverse inference may be drawn in situations in which the Secretary-General:</w:t>
      </w:r>
    </w:p>
    <w:p w14:paraId="0578BD35" w14:textId="7B042E0F" w:rsidR="003154E3" w:rsidRPr="000C603A" w:rsidRDefault="009F5E29" w:rsidP="009F5E29">
      <w:pPr>
        <w:tabs>
          <w:tab w:val="clear" w:pos="1134"/>
        </w:tabs>
        <w:spacing w:before="240"/>
        <w:ind w:left="1134" w:hanging="567"/>
        <w:jc w:val="left"/>
        <w:rPr>
          <w:lang w:val="en-US"/>
          <w:rPrChange w:id="283" w:author="Fleur Gellé" w:date="2023-07-23T23:10:00Z">
            <w:rPr/>
          </w:rPrChange>
        </w:rPr>
      </w:pPr>
      <w:r w:rsidRPr="00C216FD">
        <w:rPr>
          <w:lang w:val="en-GB"/>
        </w:rPr>
        <w:t>(a)</w:t>
      </w:r>
      <w:r w:rsidRPr="00C216FD">
        <w:rPr>
          <w:lang w:val="en-GB"/>
        </w:rPr>
        <w:tab/>
      </w:r>
      <w:r w:rsidR="003154E3" w:rsidRPr="000C603A">
        <w:rPr>
          <w:lang w:val="en-US"/>
          <w:rPrChange w:id="284" w:author="Fleur Gellé" w:date="2023-07-23T23:10:00Z">
            <w:rPr/>
          </w:rPrChange>
        </w:rPr>
        <w:t xml:space="preserve">Fails to attend one or more interviews without a satisfactory </w:t>
      </w:r>
      <w:proofErr w:type="gramStart"/>
      <w:r w:rsidR="003154E3" w:rsidRPr="000C603A">
        <w:rPr>
          <w:lang w:val="en-US"/>
          <w:rPrChange w:id="285" w:author="Fleur Gellé" w:date="2023-07-23T23:10:00Z">
            <w:rPr/>
          </w:rPrChange>
        </w:rPr>
        <w:t>explanation;</w:t>
      </w:r>
      <w:proofErr w:type="gramEnd"/>
    </w:p>
    <w:p w14:paraId="03FF5F44" w14:textId="5B4828E9" w:rsidR="003154E3" w:rsidRPr="000C603A" w:rsidRDefault="009F5E29" w:rsidP="009F5E29">
      <w:pPr>
        <w:tabs>
          <w:tab w:val="clear" w:pos="1134"/>
        </w:tabs>
        <w:spacing w:before="240"/>
        <w:ind w:left="1134" w:hanging="567"/>
        <w:jc w:val="left"/>
        <w:rPr>
          <w:lang w:val="en-US"/>
          <w:rPrChange w:id="286" w:author="Fleur Gellé" w:date="2023-07-23T23:10:00Z">
            <w:rPr/>
          </w:rPrChange>
        </w:rPr>
      </w:pPr>
      <w:r w:rsidRPr="00C216FD">
        <w:rPr>
          <w:lang w:val="en-GB"/>
        </w:rPr>
        <w:t>(b)</w:t>
      </w:r>
      <w:r w:rsidRPr="00C216FD">
        <w:rPr>
          <w:lang w:val="en-GB"/>
        </w:rPr>
        <w:tab/>
      </w:r>
      <w:r w:rsidR="003154E3" w:rsidRPr="000C603A">
        <w:rPr>
          <w:lang w:val="en-US"/>
          <w:rPrChange w:id="287" w:author="Fleur Gellé" w:date="2023-07-23T23:10:00Z">
            <w:rPr/>
          </w:rPrChange>
        </w:rPr>
        <w:t xml:space="preserve">Provides false information or omits or withholds material </w:t>
      </w:r>
      <w:proofErr w:type="gramStart"/>
      <w:r w:rsidR="003154E3" w:rsidRPr="000C603A">
        <w:rPr>
          <w:lang w:val="en-US"/>
          <w:rPrChange w:id="288" w:author="Fleur Gellé" w:date="2023-07-23T23:10:00Z">
            <w:rPr/>
          </w:rPrChange>
        </w:rPr>
        <w:t>information;</w:t>
      </w:r>
      <w:proofErr w:type="gramEnd"/>
    </w:p>
    <w:p w14:paraId="76F67257" w14:textId="076FF0D0" w:rsidR="003154E3" w:rsidRPr="000C603A" w:rsidRDefault="009F5E29" w:rsidP="009F5E29">
      <w:pPr>
        <w:tabs>
          <w:tab w:val="clear" w:pos="1134"/>
        </w:tabs>
        <w:spacing w:before="240"/>
        <w:ind w:left="1134" w:hanging="567"/>
        <w:jc w:val="left"/>
        <w:rPr>
          <w:lang w:val="en-US"/>
          <w:rPrChange w:id="289" w:author="Fleur Gellé" w:date="2023-07-23T23:10:00Z">
            <w:rPr/>
          </w:rPrChange>
        </w:rPr>
      </w:pPr>
      <w:r w:rsidRPr="00C216FD">
        <w:rPr>
          <w:lang w:val="en-GB"/>
        </w:rPr>
        <w:t>(c)</w:t>
      </w:r>
      <w:r w:rsidRPr="00C216FD">
        <w:rPr>
          <w:lang w:val="en-GB"/>
        </w:rPr>
        <w:tab/>
      </w:r>
      <w:r w:rsidR="003154E3" w:rsidRPr="000C603A">
        <w:rPr>
          <w:lang w:val="en-US"/>
          <w:rPrChange w:id="290" w:author="Fleur Gellé" w:date="2023-07-23T23:10:00Z">
            <w:rPr/>
          </w:rPrChange>
        </w:rPr>
        <w:t xml:space="preserve">Fails, during an investigation, to mention a matter or provide information without a satisfactory explanation, which the Secretary-General subsequently seeks to rely on during a disciplinary </w:t>
      </w:r>
      <w:proofErr w:type="gramStart"/>
      <w:r w:rsidR="003154E3" w:rsidRPr="000C603A">
        <w:rPr>
          <w:lang w:val="en-US"/>
          <w:rPrChange w:id="291" w:author="Fleur Gellé" w:date="2023-07-23T23:10:00Z">
            <w:rPr/>
          </w:rPrChange>
        </w:rPr>
        <w:t>process;</w:t>
      </w:r>
      <w:proofErr w:type="gramEnd"/>
    </w:p>
    <w:p w14:paraId="678D6E1C" w14:textId="61BAFBB6" w:rsidR="003154E3" w:rsidRPr="000C603A" w:rsidRDefault="009F5E29" w:rsidP="009F5E29">
      <w:pPr>
        <w:tabs>
          <w:tab w:val="clear" w:pos="1134"/>
        </w:tabs>
        <w:spacing w:before="240"/>
        <w:ind w:left="1134" w:hanging="567"/>
        <w:jc w:val="left"/>
        <w:rPr>
          <w:lang w:val="en-US"/>
          <w:rPrChange w:id="292" w:author="Fleur Gellé" w:date="2023-07-23T23:10:00Z">
            <w:rPr/>
          </w:rPrChange>
        </w:rPr>
      </w:pPr>
      <w:r w:rsidRPr="00C216FD">
        <w:rPr>
          <w:lang w:val="en-GB"/>
        </w:rPr>
        <w:t>(d)</w:t>
      </w:r>
      <w:r w:rsidRPr="00C216FD">
        <w:rPr>
          <w:lang w:val="en-GB"/>
        </w:rPr>
        <w:tab/>
      </w:r>
      <w:r w:rsidR="003154E3" w:rsidRPr="000C603A">
        <w:rPr>
          <w:lang w:val="en-US"/>
          <w:rPrChange w:id="293" w:author="Fleur Gellé" w:date="2023-07-23T23:10:00Z">
            <w:rPr/>
          </w:rPrChange>
        </w:rPr>
        <w:t>Refuses to provide the investigator(s) with requested information or documentation that the Secretary-General has or can reasonably obtain or access.</w:t>
      </w:r>
    </w:p>
    <w:p w14:paraId="37C627C7" w14:textId="77777777" w:rsidR="003154E3" w:rsidRPr="003154E3" w:rsidRDefault="003154E3" w:rsidP="003154E3">
      <w:pPr>
        <w:spacing w:before="240"/>
        <w:jc w:val="left"/>
        <w:rPr>
          <w:lang w:val="en-US"/>
        </w:rPr>
      </w:pPr>
      <w:r w:rsidRPr="003154E3">
        <w:rPr>
          <w:lang w:val="en-US"/>
        </w:rPr>
        <w:t xml:space="preserve">6.15 </w:t>
      </w:r>
      <w:r w:rsidRPr="003154E3">
        <w:rPr>
          <w:lang w:val="en-US"/>
        </w:rPr>
        <w:tab/>
        <w:t xml:space="preserve">If </w:t>
      </w:r>
      <w:bookmarkStart w:id="294" w:name="_Hlk80713002"/>
      <w:r w:rsidRPr="003154E3">
        <w:rPr>
          <w:lang w:val="en-US"/>
        </w:rPr>
        <w:t xml:space="preserve">the Secretary-General </w:t>
      </w:r>
      <w:bookmarkEnd w:id="294"/>
      <w:r w:rsidRPr="003154E3">
        <w:rPr>
          <w:lang w:val="en-US"/>
        </w:rPr>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47F0BD95" w14:textId="77777777" w:rsidR="003154E3" w:rsidRPr="00C216FD" w:rsidRDefault="003154E3" w:rsidP="003154E3">
      <w:pPr>
        <w:pStyle w:val="Heading3"/>
      </w:pPr>
      <w:r w:rsidRPr="00C216FD">
        <w:t>Section 7</w:t>
      </w:r>
    </w:p>
    <w:p w14:paraId="79A5D11F" w14:textId="77777777" w:rsidR="003154E3" w:rsidRPr="003154E3" w:rsidRDefault="003154E3" w:rsidP="003154E3">
      <w:pPr>
        <w:spacing w:before="240"/>
        <w:jc w:val="left"/>
        <w:rPr>
          <w:b/>
          <w:bCs/>
          <w:lang w:val="en-US"/>
        </w:rPr>
      </w:pPr>
      <w:r w:rsidRPr="003154E3">
        <w:rPr>
          <w:b/>
          <w:bCs/>
          <w:lang w:val="en-US"/>
        </w:rPr>
        <w:t>Interim Measures</w:t>
      </w:r>
    </w:p>
    <w:p w14:paraId="695483DA" w14:textId="77777777" w:rsidR="003154E3" w:rsidRPr="003154E3" w:rsidRDefault="003154E3" w:rsidP="003154E3">
      <w:pPr>
        <w:spacing w:before="240"/>
        <w:jc w:val="left"/>
        <w:rPr>
          <w:lang w:val="en-US"/>
        </w:rPr>
      </w:pPr>
      <w:r w:rsidRPr="003154E3">
        <w:rPr>
          <w:b/>
          <w:bCs/>
          <w:lang w:val="en-US"/>
        </w:rPr>
        <w:t>Administrative Leave</w:t>
      </w:r>
    </w:p>
    <w:p w14:paraId="6A532A1E" w14:textId="77777777" w:rsidR="003154E3" w:rsidRPr="003154E3" w:rsidRDefault="003154E3" w:rsidP="003154E3">
      <w:pPr>
        <w:spacing w:before="240"/>
        <w:jc w:val="left"/>
        <w:rPr>
          <w:lang w:val="en-US"/>
        </w:rPr>
      </w:pPr>
      <w:r w:rsidRPr="003154E3">
        <w:rPr>
          <w:lang w:val="en-US"/>
        </w:rPr>
        <w:t xml:space="preserve">7.1 </w:t>
      </w:r>
      <w:r w:rsidRPr="003154E3">
        <w:rPr>
          <w:lang w:val="en-US"/>
        </w:rPr>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1383BEA2" w14:textId="77777777" w:rsidR="003154E3" w:rsidRPr="003154E3" w:rsidRDefault="003154E3" w:rsidP="003154E3">
      <w:pPr>
        <w:spacing w:before="240"/>
        <w:jc w:val="left"/>
        <w:rPr>
          <w:lang w:val="en-US"/>
        </w:rPr>
      </w:pPr>
      <w:r w:rsidRPr="003154E3">
        <w:rPr>
          <w:lang w:val="en-US"/>
        </w:rPr>
        <w:t xml:space="preserve">7.2 </w:t>
      </w:r>
      <w:r w:rsidRPr="003154E3">
        <w:rPr>
          <w:lang w:val="en-US"/>
        </w:rPr>
        <w:tab/>
        <w:t xml:space="preserve">A decision to place the Secretary-General on administrative leave without pay shall be without prejudice to the continuation of any education grant to which the Secretary-General may be entitled, as well as without prejudice to the continuation of health, dental and life insurance </w:t>
      </w:r>
      <w:proofErr w:type="gramStart"/>
      <w:r w:rsidRPr="003154E3">
        <w:rPr>
          <w:lang w:val="en-US"/>
        </w:rPr>
        <w:t>coverage</w:t>
      </w:r>
      <w:proofErr w:type="gramEnd"/>
      <w:r w:rsidRPr="003154E3">
        <w:rPr>
          <w:lang w:val="en-US"/>
        </w:rPr>
        <w:t xml:space="preserve"> and participation in the United Nations Joint Staff Pension Fund. The amount of pay withheld from the Secretary-General during the period that the Secretary-</w:t>
      </w:r>
      <w:r w:rsidRPr="003154E3">
        <w:rPr>
          <w:lang w:val="en-US"/>
        </w:rPr>
        <w:lastRenderedPageBreak/>
        <w:t>General is on administrative leave without pay shall be net of all contributions by the Secretary-General and the Organization for maintaining such entitlements and benefits.</w:t>
      </w:r>
    </w:p>
    <w:p w14:paraId="4034F863" w14:textId="77777777" w:rsidR="003154E3" w:rsidRPr="003154E3" w:rsidRDefault="003154E3" w:rsidP="003154E3">
      <w:pPr>
        <w:spacing w:before="240"/>
        <w:jc w:val="left"/>
        <w:rPr>
          <w:lang w:val="en-US"/>
        </w:rPr>
      </w:pPr>
      <w:r w:rsidRPr="003154E3">
        <w:rPr>
          <w:lang w:val="en-US"/>
        </w:rPr>
        <w:t>Administrative Leave with pay</w:t>
      </w:r>
    </w:p>
    <w:p w14:paraId="4B29B5E5" w14:textId="36A9B4A1" w:rsidR="003154E3" w:rsidRPr="003154E3" w:rsidRDefault="003154E3" w:rsidP="003154E3">
      <w:pPr>
        <w:spacing w:before="240"/>
        <w:jc w:val="left"/>
        <w:rPr>
          <w:lang w:val="en-US"/>
        </w:rPr>
      </w:pPr>
      <w:r w:rsidRPr="003154E3">
        <w:rPr>
          <w:lang w:val="en-US"/>
        </w:rPr>
        <w:t xml:space="preserve">7.3 </w:t>
      </w:r>
      <w:r w:rsidRPr="003154E3">
        <w:rPr>
          <w:lang w:val="en-US"/>
        </w:rPr>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w:t>
      </w:r>
      <w:r w:rsidR="0032681E">
        <w:rPr>
          <w:lang w:val="en-US"/>
        </w:rPr>
        <w:t>’</w:t>
      </w:r>
      <w:r w:rsidRPr="003154E3">
        <w:rPr>
          <w:lang w:val="en-US"/>
        </w:rPr>
        <w:t>s determination that at least one of the following circumstances is met:</w:t>
      </w:r>
    </w:p>
    <w:p w14:paraId="1A33FA6B" w14:textId="06834ED3" w:rsidR="003154E3" w:rsidRPr="000C603A" w:rsidRDefault="009F5E29" w:rsidP="009F5E29">
      <w:pPr>
        <w:tabs>
          <w:tab w:val="clear" w:pos="1134"/>
        </w:tabs>
        <w:spacing w:before="240"/>
        <w:ind w:left="1134" w:hanging="567"/>
        <w:jc w:val="left"/>
        <w:rPr>
          <w:lang w:val="en-US"/>
          <w:rPrChange w:id="295" w:author="Fleur Gellé" w:date="2023-07-23T23:10:00Z">
            <w:rPr/>
          </w:rPrChange>
        </w:rPr>
      </w:pPr>
      <w:r w:rsidRPr="00C216FD">
        <w:rPr>
          <w:lang w:val="en-GB"/>
        </w:rPr>
        <w:t>(a)</w:t>
      </w:r>
      <w:r w:rsidRPr="00C216FD">
        <w:rPr>
          <w:lang w:val="en-GB"/>
        </w:rPr>
        <w:tab/>
      </w:r>
      <w:r w:rsidR="003154E3" w:rsidRPr="000C603A">
        <w:rPr>
          <w:lang w:val="en-US"/>
          <w:rPrChange w:id="296" w:author="Fleur Gellé" w:date="2023-07-23T23:10:00Z">
            <w:rPr/>
          </w:rPrChange>
        </w:rPr>
        <w:t>The Secretary-General is unable to continue effectively performing the Secretary-General</w:t>
      </w:r>
      <w:r w:rsidR="0032681E" w:rsidRPr="000C603A">
        <w:rPr>
          <w:lang w:val="en-US"/>
          <w:rPrChange w:id="297" w:author="Fleur Gellé" w:date="2023-07-23T23:10:00Z">
            <w:rPr/>
          </w:rPrChange>
        </w:rPr>
        <w:t>’</w:t>
      </w:r>
      <w:r w:rsidR="003154E3" w:rsidRPr="000C603A">
        <w:rPr>
          <w:lang w:val="en-US"/>
          <w:rPrChange w:id="298" w:author="Fleur Gellé" w:date="2023-07-23T23:10:00Z">
            <w:rPr/>
          </w:rPrChange>
        </w:rPr>
        <w:t xml:space="preserve">s functions, given the nature of those </w:t>
      </w:r>
      <w:proofErr w:type="gramStart"/>
      <w:r w:rsidR="003154E3" w:rsidRPr="000C603A">
        <w:rPr>
          <w:lang w:val="en-US"/>
          <w:rPrChange w:id="299" w:author="Fleur Gellé" w:date="2023-07-23T23:10:00Z">
            <w:rPr/>
          </w:rPrChange>
        </w:rPr>
        <w:t>functions;</w:t>
      </w:r>
      <w:proofErr w:type="gramEnd"/>
    </w:p>
    <w:p w14:paraId="571AA7BF" w14:textId="3E886893" w:rsidR="003154E3" w:rsidRPr="000C603A" w:rsidRDefault="009F5E29" w:rsidP="009F5E29">
      <w:pPr>
        <w:tabs>
          <w:tab w:val="clear" w:pos="1134"/>
        </w:tabs>
        <w:spacing w:before="240"/>
        <w:ind w:left="1134" w:hanging="567"/>
        <w:jc w:val="left"/>
        <w:rPr>
          <w:lang w:val="en-US"/>
          <w:rPrChange w:id="300" w:author="Fleur Gellé" w:date="2023-07-23T23:10:00Z">
            <w:rPr/>
          </w:rPrChange>
        </w:rPr>
      </w:pPr>
      <w:r w:rsidRPr="00C216FD">
        <w:rPr>
          <w:lang w:val="en-GB"/>
        </w:rPr>
        <w:t>(b)</w:t>
      </w:r>
      <w:r w:rsidRPr="00C216FD">
        <w:rPr>
          <w:lang w:val="en-GB"/>
        </w:rPr>
        <w:tab/>
      </w:r>
      <w:r w:rsidR="003154E3" w:rsidRPr="000C603A">
        <w:rPr>
          <w:lang w:val="en-US"/>
          <w:rPrChange w:id="301" w:author="Fleur Gellé" w:date="2023-07-23T23:10:00Z">
            <w:rPr/>
          </w:rPrChange>
        </w:rPr>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003154E3" w:rsidRPr="000C603A">
        <w:rPr>
          <w:rFonts w:cs="Times New Roman"/>
          <w:color w:val="000000"/>
          <w:lang w:val="en-US"/>
          <w:rPrChange w:id="302" w:author="Fleur Gellé" w:date="2023-07-23T23:10:00Z">
            <w:rPr>
              <w:rFonts w:cs="Times New Roman"/>
              <w:color w:val="000000"/>
            </w:rPr>
          </w:rPrChange>
        </w:rPr>
        <w:t xml:space="preserve"> </w:t>
      </w:r>
      <w:r w:rsidR="003154E3" w:rsidRPr="000C603A">
        <w:rPr>
          <w:lang w:val="en-US"/>
          <w:rPrChange w:id="303" w:author="Fleur Gellé" w:date="2023-07-23T23:10:00Z">
            <w:rPr/>
          </w:rPrChange>
        </w:rPr>
        <w:t xml:space="preserve">or intimidating a </w:t>
      </w:r>
      <w:proofErr w:type="gramStart"/>
      <w:r w:rsidR="003154E3" w:rsidRPr="000C603A">
        <w:rPr>
          <w:lang w:val="en-US"/>
          <w:rPrChange w:id="304" w:author="Fleur Gellé" w:date="2023-07-23T23:10:00Z">
            <w:rPr/>
          </w:rPrChange>
        </w:rPr>
        <w:t>witness;</w:t>
      </w:r>
      <w:proofErr w:type="gramEnd"/>
    </w:p>
    <w:p w14:paraId="34A2322A" w14:textId="4DE3333A" w:rsidR="003154E3" w:rsidRPr="000C603A" w:rsidRDefault="009F5E29" w:rsidP="009F5E29">
      <w:pPr>
        <w:tabs>
          <w:tab w:val="clear" w:pos="1134"/>
        </w:tabs>
        <w:spacing w:before="240"/>
        <w:ind w:left="1134" w:hanging="567"/>
        <w:jc w:val="left"/>
        <w:rPr>
          <w:lang w:val="en-US"/>
          <w:rPrChange w:id="305" w:author="Fleur Gellé" w:date="2023-07-23T23:10:00Z">
            <w:rPr/>
          </w:rPrChange>
        </w:rPr>
      </w:pPr>
      <w:r w:rsidRPr="00C216FD">
        <w:rPr>
          <w:lang w:val="en-GB"/>
        </w:rPr>
        <w:t>(c)</w:t>
      </w:r>
      <w:r w:rsidRPr="00C216FD">
        <w:rPr>
          <w:lang w:val="en-GB"/>
        </w:rPr>
        <w:tab/>
      </w:r>
      <w:r w:rsidR="003154E3" w:rsidRPr="000C603A">
        <w:rPr>
          <w:lang w:val="en-US"/>
          <w:rPrChange w:id="306" w:author="Fleur Gellé" w:date="2023-07-23T23:10:00Z">
            <w:rPr/>
          </w:rPrChange>
        </w:rPr>
        <w:t>The continued presence of the Secretary-General on the Organization</w:t>
      </w:r>
      <w:r w:rsidR="0032681E" w:rsidRPr="000C603A">
        <w:rPr>
          <w:lang w:val="en-US"/>
          <w:rPrChange w:id="307" w:author="Fleur Gellé" w:date="2023-07-23T23:10:00Z">
            <w:rPr/>
          </w:rPrChange>
        </w:rPr>
        <w:t>’</w:t>
      </w:r>
      <w:r w:rsidR="003154E3" w:rsidRPr="000C603A">
        <w:rPr>
          <w:lang w:val="en-US"/>
          <w:rPrChange w:id="308" w:author="Fleur Gellé" w:date="2023-07-23T23:10:00Z">
            <w:rPr/>
          </w:rPrChange>
        </w:rPr>
        <w:t xml:space="preserve">s premises could constitute a security or financial risk to the Organization and/or its personnel, or could otherwise prejudice the interests or reputation of the </w:t>
      </w:r>
      <w:proofErr w:type="gramStart"/>
      <w:r w:rsidR="003154E3" w:rsidRPr="000C603A">
        <w:rPr>
          <w:lang w:val="en-US"/>
          <w:rPrChange w:id="309" w:author="Fleur Gellé" w:date="2023-07-23T23:10:00Z">
            <w:rPr/>
          </w:rPrChange>
        </w:rPr>
        <w:t>Organization;</w:t>
      </w:r>
      <w:proofErr w:type="gramEnd"/>
    </w:p>
    <w:p w14:paraId="4D6B3EB0" w14:textId="650B6D43" w:rsidR="003154E3" w:rsidRPr="000C603A" w:rsidRDefault="009F5E29" w:rsidP="009F5E29">
      <w:pPr>
        <w:tabs>
          <w:tab w:val="clear" w:pos="1134"/>
        </w:tabs>
        <w:spacing w:before="240"/>
        <w:ind w:left="1134" w:hanging="567"/>
        <w:jc w:val="left"/>
        <w:rPr>
          <w:lang w:val="en-US"/>
          <w:rPrChange w:id="310" w:author="Fleur Gellé" w:date="2023-07-23T23:10:00Z">
            <w:rPr/>
          </w:rPrChange>
        </w:rPr>
      </w:pPr>
      <w:r w:rsidRPr="00C216FD">
        <w:rPr>
          <w:lang w:val="en-GB"/>
        </w:rPr>
        <w:t>(d)</w:t>
      </w:r>
      <w:r w:rsidRPr="00C216FD">
        <w:rPr>
          <w:lang w:val="en-GB"/>
        </w:rPr>
        <w:tab/>
      </w:r>
      <w:r w:rsidR="003154E3" w:rsidRPr="000C603A">
        <w:rPr>
          <w:lang w:val="en-US"/>
          <w:rPrChange w:id="311" w:author="Fleur Gellé" w:date="2023-07-23T23:10:00Z">
            <w:rPr/>
          </w:rPrChange>
        </w:rPr>
        <w:t>The Secretary-General</w:t>
      </w:r>
      <w:r w:rsidR="0032681E" w:rsidRPr="000C603A">
        <w:rPr>
          <w:lang w:val="en-US"/>
          <w:rPrChange w:id="312" w:author="Fleur Gellé" w:date="2023-07-23T23:10:00Z">
            <w:rPr/>
          </w:rPrChange>
        </w:rPr>
        <w:t>’</w:t>
      </w:r>
      <w:r w:rsidR="003154E3" w:rsidRPr="000C603A">
        <w:rPr>
          <w:lang w:val="en-US"/>
          <w:rPrChange w:id="313" w:author="Fleur Gellé" w:date="2023-07-23T23:10:00Z">
            <w:rPr/>
          </w:rPrChange>
        </w:rPr>
        <w:t xml:space="preserve">s continued presence at the office could have a negative impact on the preservation of a harmonious work </w:t>
      </w:r>
      <w:proofErr w:type="gramStart"/>
      <w:r w:rsidR="003154E3" w:rsidRPr="000C603A">
        <w:rPr>
          <w:lang w:val="en-US"/>
          <w:rPrChange w:id="314" w:author="Fleur Gellé" w:date="2023-07-23T23:10:00Z">
            <w:rPr/>
          </w:rPrChange>
        </w:rPr>
        <w:t>environment;</w:t>
      </w:r>
      <w:proofErr w:type="gramEnd"/>
    </w:p>
    <w:p w14:paraId="2650C014" w14:textId="6CD8CDF8" w:rsidR="003154E3" w:rsidRPr="000C603A" w:rsidRDefault="009F5E29" w:rsidP="009F5E29">
      <w:pPr>
        <w:tabs>
          <w:tab w:val="clear" w:pos="1134"/>
        </w:tabs>
        <w:spacing w:before="240"/>
        <w:ind w:left="1134" w:hanging="567"/>
        <w:jc w:val="left"/>
        <w:rPr>
          <w:lang w:val="en-US"/>
          <w:rPrChange w:id="315" w:author="Fleur Gellé" w:date="2023-07-23T23:10:00Z">
            <w:rPr/>
          </w:rPrChange>
        </w:rPr>
      </w:pPr>
      <w:r w:rsidRPr="00C216FD">
        <w:rPr>
          <w:lang w:val="en-GB"/>
        </w:rPr>
        <w:t>(e)</w:t>
      </w:r>
      <w:r w:rsidRPr="00C216FD">
        <w:rPr>
          <w:lang w:val="en-GB"/>
        </w:rPr>
        <w:tab/>
      </w:r>
      <w:r w:rsidR="003154E3" w:rsidRPr="000C603A">
        <w:rPr>
          <w:lang w:val="en-US"/>
          <w:rPrChange w:id="316" w:author="Fleur Gellé" w:date="2023-07-23T23:10:00Z">
            <w:rPr/>
          </w:rPrChange>
        </w:rPr>
        <w:t>There is a risk of repetition or continuation of the unsatisfactory conduct.</w:t>
      </w:r>
    </w:p>
    <w:p w14:paraId="02E58674" w14:textId="77777777" w:rsidR="003154E3" w:rsidRPr="003154E3" w:rsidRDefault="003154E3" w:rsidP="003154E3">
      <w:pPr>
        <w:spacing w:before="240"/>
        <w:jc w:val="left"/>
        <w:rPr>
          <w:lang w:val="en-US"/>
        </w:rPr>
      </w:pPr>
      <w:r w:rsidRPr="003154E3">
        <w:rPr>
          <w:lang w:val="en-US"/>
        </w:rPr>
        <w:t xml:space="preserve">Administrative leave without </w:t>
      </w:r>
      <w:proofErr w:type="gramStart"/>
      <w:r w:rsidRPr="003154E3">
        <w:rPr>
          <w:lang w:val="en-US"/>
        </w:rPr>
        <w:t>pay</w:t>
      </w:r>
      <w:proofErr w:type="gramEnd"/>
    </w:p>
    <w:p w14:paraId="3A63B2AF" w14:textId="77777777" w:rsidR="003154E3" w:rsidRPr="003154E3" w:rsidRDefault="003154E3" w:rsidP="003154E3">
      <w:pPr>
        <w:spacing w:before="240"/>
        <w:jc w:val="left"/>
        <w:rPr>
          <w:lang w:val="en-US"/>
        </w:rPr>
      </w:pPr>
      <w:r w:rsidRPr="003154E3">
        <w:rPr>
          <w:lang w:val="en-US"/>
        </w:rPr>
        <w:t xml:space="preserve">7.4 </w:t>
      </w:r>
      <w:r w:rsidRPr="003154E3">
        <w:rPr>
          <w:lang w:val="en-US"/>
        </w:rPr>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1DCAB34D" w14:textId="256C858E" w:rsidR="003154E3" w:rsidRPr="000C603A" w:rsidRDefault="009F5E29" w:rsidP="009F5E29">
      <w:pPr>
        <w:tabs>
          <w:tab w:val="clear" w:pos="1134"/>
        </w:tabs>
        <w:spacing w:before="240"/>
        <w:ind w:left="1134" w:hanging="567"/>
        <w:jc w:val="left"/>
        <w:rPr>
          <w:lang w:val="en-US"/>
          <w:rPrChange w:id="317" w:author="Fleur Gellé" w:date="2023-07-23T23:10:00Z">
            <w:rPr/>
          </w:rPrChange>
        </w:rPr>
      </w:pPr>
      <w:r w:rsidRPr="00C216FD">
        <w:rPr>
          <w:lang w:val="en-GB"/>
        </w:rPr>
        <w:t>(a)</w:t>
      </w:r>
      <w:r w:rsidRPr="00C216FD">
        <w:rPr>
          <w:lang w:val="en-GB"/>
        </w:rPr>
        <w:tab/>
      </w:r>
      <w:r w:rsidR="003154E3" w:rsidRPr="000C603A">
        <w:rPr>
          <w:lang w:val="en-US"/>
          <w:rPrChange w:id="318" w:author="Fleur Gellé" w:date="2023-07-23T23:10:00Z">
            <w:rPr/>
          </w:rPrChange>
        </w:rPr>
        <w:t xml:space="preserve">There are reasonable grounds to believe (probable cause) that the Secretary-General engaged in sexual exploitation and sexual abuse, in which case the placement of the Secretary-General on administrative leave shall be without </w:t>
      </w:r>
      <w:proofErr w:type="gramStart"/>
      <w:r w:rsidR="003154E3" w:rsidRPr="000C603A">
        <w:rPr>
          <w:lang w:val="en-US"/>
          <w:rPrChange w:id="319" w:author="Fleur Gellé" w:date="2023-07-23T23:10:00Z">
            <w:rPr/>
          </w:rPrChange>
        </w:rPr>
        <w:t>pay;</w:t>
      </w:r>
      <w:proofErr w:type="gramEnd"/>
    </w:p>
    <w:p w14:paraId="044D65A5" w14:textId="26A13B72" w:rsidR="003154E3" w:rsidRPr="000C603A" w:rsidRDefault="009F5E29" w:rsidP="009F5E29">
      <w:pPr>
        <w:tabs>
          <w:tab w:val="clear" w:pos="1134"/>
        </w:tabs>
        <w:spacing w:before="240"/>
        <w:ind w:left="1134" w:hanging="567"/>
        <w:jc w:val="left"/>
        <w:rPr>
          <w:lang w:val="en-US"/>
          <w:rPrChange w:id="320" w:author="Fleur Gellé" w:date="2023-07-23T23:10:00Z">
            <w:rPr/>
          </w:rPrChange>
        </w:rPr>
      </w:pPr>
      <w:r w:rsidRPr="00C216FD">
        <w:rPr>
          <w:lang w:val="en-GB"/>
        </w:rPr>
        <w:t>(b)</w:t>
      </w:r>
      <w:r w:rsidRPr="00C216FD">
        <w:rPr>
          <w:lang w:val="en-GB"/>
        </w:rPr>
        <w:tab/>
      </w:r>
      <w:r w:rsidR="003154E3" w:rsidRPr="000C603A">
        <w:rPr>
          <w:lang w:val="en-US"/>
          <w:rPrChange w:id="321" w:author="Fleur Gellé" w:date="2023-07-23T23:10:00Z">
            <w:rPr/>
          </w:rPrChange>
        </w:rPr>
        <w:t>There are exceptional circumstances that warrant the placement of the Secretary-General on administrative leave without pay because the unsatisfactory conduct is of such gravity that it would, if established, warrant separation or dismissal</w:t>
      </w:r>
      <w:r w:rsidR="003154E3" w:rsidRPr="000C603A">
        <w:rPr>
          <w:rFonts w:cs="Times New Roman"/>
          <w:color w:val="000000"/>
          <w:lang w:val="en-US"/>
          <w:rPrChange w:id="322" w:author="Fleur Gellé" w:date="2023-07-23T23:10:00Z">
            <w:rPr>
              <w:rFonts w:cs="Times New Roman"/>
              <w:color w:val="000000"/>
            </w:rPr>
          </w:rPrChange>
        </w:rPr>
        <w:t xml:space="preserve"> </w:t>
      </w:r>
      <w:r w:rsidR="003154E3" w:rsidRPr="000C603A">
        <w:rPr>
          <w:lang w:val="en-US"/>
          <w:rPrChange w:id="323" w:author="Fleur Gellé" w:date="2023-07-23T23:10:00Z">
            <w:rPr/>
          </w:rPrChange>
        </w:rPr>
        <w:t>and there is information before the President about the unsatisfactory conduct that makes it more likely than not (preponderance of the evidence) that the Secretary-General engaged in the unsatisfactory conduct.</w:t>
      </w:r>
    </w:p>
    <w:p w14:paraId="28412829" w14:textId="3B82DC6E" w:rsidR="003154E3" w:rsidRPr="003154E3" w:rsidRDefault="003154E3" w:rsidP="003154E3">
      <w:pPr>
        <w:spacing w:before="240"/>
        <w:jc w:val="left"/>
        <w:rPr>
          <w:lang w:val="en-US"/>
        </w:rPr>
      </w:pPr>
      <w:r w:rsidRPr="003154E3">
        <w:rPr>
          <w:lang w:val="en-US"/>
        </w:rPr>
        <w:t xml:space="preserve">7.5 </w:t>
      </w:r>
      <w:r w:rsidRPr="003154E3">
        <w:rPr>
          <w:lang w:val="en-US"/>
        </w:rPr>
        <w:tab/>
        <w:t>Provided that at least one of the conditions of section 7.4 is met, the President in consultation with the Executive Council Disciplinary Committee on a recommendation by the Investigative Entity may convert the Secretary-General</w:t>
      </w:r>
      <w:r w:rsidR="0032681E">
        <w:rPr>
          <w:lang w:val="en-US"/>
        </w:rPr>
        <w:t>’</w:t>
      </w:r>
      <w:r w:rsidRPr="003154E3">
        <w:rPr>
          <w:lang w:val="en-US"/>
        </w:rPr>
        <w:t>s administrative leave with pay to administrative leave without pay at any time pending the conclusion of the disciplinary process.</w:t>
      </w:r>
    </w:p>
    <w:p w14:paraId="66AE6FBB" w14:textId="77777777" w:rsidR="003154E3" w:rsidRPr="003154E3" w:rsidRDefault="003154E3" w:rsidP="003154E3">
      <w:pPr>
        <w:spacing w:before="240"/>
        <w:jc w:val="left"/>
        <w:rPr>
          <w:lang w:val="en-US"/>
        </w:rPr>
      </w:pPr>
      <w:r w:rsidRPr="003154E3">
        <w:rPr>
          <w:lang w:val="en-US"/>
        </w:rPr>
        <w:t xml:space="preserve">7.6 </w:t>
      </w:r>
      <w:r w:rsidRPr="003154E3">
        <w:rPr>
          <w:lang w:val="en-US"/>
        </w:rPr>
        <w:tab/>
        <w:t xml:space="preserve">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t>
      </w:r>
      <w:r w:rsidRPr="003154E3">
        <w:rPr>
          <w:lang w:val="en-US"/>
        </w:rPr>
        <w:lastRenderedPageBreak/>
        <w:t xml:space="preserve">which the Secretary-General was placed on administrative leave without pay if the Secretary-General separates from the Organization for any reason prior to the completion of the investigation or disciplinary process, and the matter cannot be pursued </w:t>
      </w:r>
      <w:proofErr w:type="gramStart"/>
      <w:r w:rsidRPr="003154E3">
        <w:rPr>
          <w:lang w:val="en-US"/>
        </w:rPr>
        <w:t>as a result of</w:t>
      </w:r>
      <w:proofErr w:type="gramEnd"/>
      <w:r w:rsidRPr="003154E3">
        <w:rPr>
          <w:lang w:val="en-US"/>
        </w:rPr>
        <w:t xml:space="preserve"> lack of cooperation on the part of the Secretary-General.</w:t>
      </w:r>
    </w:p>
    <w:p w14:paraId="4D0133AC" w14:textId="77777777" w:rsidR="003154E3" w:rsidRPr="003154E3" w:rsidRDefault="003154E3" w:rsidP="003154E3">
      <w:pPr>
        <w:spacing w:before="240"/>
        <w:jc w:val="left"/>
        <w:rPr>
          <w:lang w:val="en-US"/>
        </w:rPr>
      </w:pPr>
      <w:r w:rsidRPr="003154E3">
        <w:rPr>
          <w:lang w:val="en-US"/>
        </w:rPr>
        <w:t>Notification of placement on administrative leave</w:t>
      </w:r>
    </w:p>
    <w:p w14:paraId="4228260D" w14:textId="77777777" w:rsidR="003154E3" w:rsidRPr="003154E3" w:rsidRDefault="003154E3" w:rsidP="003154E3">
      <w:pPr>
        <w:spacing w:before="240"/>
        <w:jc w:val="left"/>
        <w:rPr>
          <w:lang w:val="en-US"/>
        </w:rPr>
      </w:pPr>
      <w:r w:rsidRPr="003154E3">
        <w:rPr>
          <w:lang w:val="en-US"/>
        </w:rPr>
        <w:t xml:space="preserve">7.7 </w:t>
      </w:r>
      <w:r w:rsidRPr="003154E3">
        <w:rPr>
          <w:lang w:val="en-US"/>
        </w:rPr>
        <w:tab/>
        <w:t>The notice of placement on administrative leave may be communicated to the Secretary-General in hard copy or electronically.</w:t>
      </w:r>
      <w:r w:rsidRPr="003154E3">
        <w:rPr>
          <w:rFonts w:cs="Times New Roman"/>
          <w:color w:val="000000"/>
          <w:lang w:val="en-US"/>
        </w:rPr>
        <w:t xml:space="preserve"> </w:t>
      </w:r>
      <w:r w:rsidRPr="003154E3">
        <w:rPr>
          <w:lang w:val="en-US"/>
        </w:rPr>
        <w:t>Where transmission to the Secretary-General is in hard copy, this shall normally be done by registered mail or by hand.</w:t>
      </w:r>
    </w:p>
    <w:p w14:paraId="19488F07" w14:textId="77777777" w:rsidR="003154E3" w:rsidRPr="003154E3" w:rsidRDefault="003154E3" w:rsidP="003154E3">
      <w:pPr>
        <w:spacing w:before="240"/>
        <w:jc w:val="left"/>
        <w:rPr>
          <w:lang w:val="en-US"/>
        </w:rPr>
      </w:pPr>
      <w:r w:rsidRPr="003154E3">
        <w:rPr>
          <w:lang w:val="en-US"/>
        </w:rPr>
        <w:t>Obligations of the Secretary-General on administrative leave</w:t>
      </w:r>
    </w:p>
    <w:p w14:paraId="0FA3ABE7" w14:textId="77777777" w:rsidR="003154E3" w:rsidRPr="003154E3" w:rsidRDefault="003154E3" w:rsidP="003154E3">
      <w:pPr>
        <w:spacing w:before="240"/>
        <w:jc w:val="left"/>
        <w:rPr>
          <w:lang w:val="en-US"/>
        </w:rPr>
      </w:pPr>
      <w:r w:rsidRPr="003154E3">
        <w:rPr>
          <w:lang w:val="en-US"/>
        </w:rPr>
        <w:t xml:space="preserve">7.8 </w:t>
      </w:r>
      <w:r w:rsidRPr="003154E3">
        <w:rPr>
          <w:lang w:val="en-US"/>
        </w:rPr>
        <w:tab/>
        <w:t>The Secretary-General placed on administrative leave shall:</w:t>
      </w:r>
    </w:p>
    <w:p w14:paraId="150684C7" w14:textId="5423EE93" w:rsidR="003154E3" w:rsidRPr="000C603A" w:rsidRDefault="009F5E29" w:rsidP="009F5E29">
      <w:pPr>
        <w:tabs>
          <w:tab w:val="clear" w:pos="1134"/>
        </w:tabs>
        <w:spacing w:before="240"/>
        <w:ind w:left="1134" w:hanging="567"/>
        <w:jc w:val="left"/>
        <w:rPr>
          <w:lang w:val="en-US"/>
          <w:rPrChange w:id="324" w:author="Fleur Gellé" w:date="2023-07-23T23:10:00Z">
            <w:rPr/>
          </w:rPrChange>
        </w:rPr>
      </w:pPr>
      <w:r w:rsidRPr="00C216FD">
        <w:rPr>
          <w:lang w:val="en-GB"/>
        </w:rPr>
        <w:t>(a)</w:t>
      </w:r>
      <w:r w:rsidRPr="00C216FD">
        <w:rPr>
          <w:lang w:val="en-GB"/>
        </w:rPr>
        <w:tab/>
      </w:r>
      <w:r w:rsidR="003154E3" w:rsidRPr="000C603A">
        <w:rPr>
          <w:lang w:val="en-US"/>
          <w:rPrChange w:id="325" w:author="Fleur Gellé" w:date="2023-07-23T23:10:00Z">
            <w:rPr/>
          </w:rPrChange>
        </w:rPr>
        <w:t xml:space="preserve">Surrender the grounds pass and any United Nations </w:t>
      </w:r>
      <w:proofErr w:type="gramStart"/>
      <w:r w:rsidR="003154E3" w:rsidRPr="000C603A">
        <w:rPr>
          <w:lang w:val="en-US"/>
          <w:rPrChange w:id="326" w:author="Fleur Gellé" w:date="2023-07-23T23:10:00Z">
            <w:rPr/>
          </w:rPrChange>
        </w:rPr>
        <w:t>laissez-passer;</w:t>
      </w:r>
      <w:proofErr w:type="gramEnd"/>
    </w:p>
    <w:p w14:paraId="36208130" w14:textId="4B6AB334" w:rsidR="003154E3" w:rsidRPr="000C603A" w:rsidRDefault="009F5E29" w:rsidP="009F5E29">
      <w:pPr>
        <w:tabs>
          <w:tab w:val="clear" w:pos="1134"/>
        </w:tabs>
        <w:spacing w:before="240"/>
        <w:ind w:left="1134" w:hanging="567"/>
        <w:jc w:val="left"/>
        <w:rPr>
          <w:lang w:val="en-US"/>
          <w:rPrChange w:id="327" w:author="Fleur Gellé" w:date="2023-07-23T23:10:00Z">
            <w:rPr/>
          </w:rPrChange>
        </w:rPr>
      </w:pPr>
      <w:r w:rsidRPr="00C216FD">
        <w:rPr>
          <w:lang w:val="en-GB"/>
        </w:rPr>
        <w:t>(b)</w:t>
      </w:r>
      <w:r w:rsidRPr="00C216FD">
        <w:rPr>
          <w:lang w:val="en-GB"/>
        </w:rPr>
        <w:tab/>
      </w:r>
      <w:r w:rsidR="003154E3" w:rsidRPr="000C603A">
        <w:rPr>
          <w:lang w:val="en-US"/>
          <w:rPrChange w:id="328" w:author="Fleur Gellé" w:date="2023-07-23T23:10:00Z">
            <w:rPr/>
          </w:rPrChange>
        </w:rPr>
        <w:t xml:space="preserve">Return any WMO-owned equipment that has been </w:t>
      </w:r>
      <w:proofErr w:type="gramStart"/>
      <w:r w:rsidR="003154E3" w:rsidRPr="000C603A">
        <w:rPr>
          <w:lang w:val="en-US"/>
          <w:rPrChange w:id="329" w:author="Fleur Gellé" w:date="2023-07-23T23:10:00Z">
            <w:rPr/>
          </w:rPrChange>
        </w:rPr>
        <w:t>assigned;</w:t>
      </w:r>
      <w:proofErr w:type="gramEnd"/>
    </w:p>
    <w:p w14:paraId="1808DF70" w14:textId="4F348FD8" w:rsidR="003154E3" w:rsidRPr="000C603A" w:rsidRDefault="009F5E29" w:rsidP="009F5E29">
      <w:pPr>
        <w:tabs>
          <w:tab w:val="clear" w:pos="1134"/>
        </w:tabs>
        <w:spacing w:before="240"/>
        <w:ind w:left="1134" w:hanging="567"/>
        <w:jc w:val="left"/>
        <w:rPr>
          <w:lang w:val="en-US"/>
          <w:rPrChange w:id="330" w:author="Fleur Gellé" w:date="2023-07-23T23:10:00Z">
            <w:rPr/>
          </w:rPrChange>
        </w:rPr>
      </w:pPr>
      <w:r w:rsidRPr="00C216FD">
        <w:rPr>
          <w:lang w:val="en-GB"/>
        </w:rPr>
        <w:t>(c)</w:t>
      </w:r>
      <w:r w:rsidRPr="00C216FD">
        <w:rPr>
          <w:lang w:val="en-GB"/>
        </w:rPr>
        <w:tab/>
      </w:r>
      <w:r w:rsidR="003154E3" w:rsidRPr="000C603A">
        <w:rPr>
          <w:lang w:val="en-US"/>
          <w:rPrChange w:id="331" w:author="Fleur Gellé" w:date="2023-07-23T23:10:00Z">
            <w:rPr/>
          </w:rPrChange>
        </w:rPr>
        <w:t xml:space="preserve">Obtain written approval if he/she wishes to enter WMO premises during the period of administrative </w:t>
      </w:r>
      <w:proofErr w:type="gramStart"/>
      <w:r w:rsidR="003154E3" w:rsidRPr="000C603A">
        <w:rPr>
          <w:lang w:val="en-US"/>
          <w:rPrChange w:id="332" w:author="Fleur Gellé" w:date="2023-07-23T23:10:00Z">
            <w:rPr/>
          </w:rPrChange>
        </w:rPr>
        <w:t>leave;</w:t>
      </w:r>
      <w:proofErr w:type="gramEnd"/>
    </w:p>
    <w:p w14:paraId="27708CBA" w14:textId="38232AE2" w:rsidR="003154E3" w:rsidRPr="000C603A" w:rsidRDefault="009F5E29" w:rsidP="009F5E29">
      <w:pPr>
        <w:tabs>
          <w:tab w:val="clear" w:pos="1134"/>
        </w:tabs>
        <w:spacing w:before="240"/>
        <w:ind w:left="1134" w:hanging="567"/>
        <w:jc w:val="left"/>
        <w:rPr>
          <w:lang w:val="en-US"/>
          <w:rPrChange w:id="333" w:author="Fleur Gellé" w:date="2023-07-23T23:10:00Z">
            <w:rPr/>
          </w:rPrChange>
        </w:rPr>
      </w:pPr>
      <w:r w:rsidRPr="00C216FD">
        <w:rPr>
          <w:lang w:val="en-GB"/>
        </w:rPr>
        <w:t>(d)</w:t>
      </w:r>
      <w:r w:rsidRPr="00C216FD">
        <w:rPr>
          <w:lang w:val="en-GB"/>
        </w:rPr>
        <w:tab/>
      </w:r>
      <w:r w:rsidR="003154E3" w:rsidRPr="000C603A">
        <w:rPr>
          <w:lang w:val="en-US"/>
          <w:rPrChange w:id="334" w:author="Fleur Gellé" w:date="2023-07-23T23:10:00Z">
            <w:rPr/>
          </w:rPrChange>
        </w:rPr>
        <w:t xml:space="preserve">Obtain written approval before leaving the duty station during the period of administrative </w:t>
      </w:r>
      <w:proofErr w:type="gramStart"/>
      <w:r w:rsidR="003154E3" w:rsidRPr="000C603A">
        <w:rPr>
          <w:lang w:val="en-US"/>
          <w:rPrChange w:id="335" w:author="Fleur Gellé" w:date="2023-07-23T23:10:00Z">
            <w:rPr/>
          </w:rPrChange>
        </w:rPr>
        <w:t>leave;</w:t>
      </w:r>
      <w:proofErr w:type="gramEnd"/>
    </w:p>
    <w:p w14:paraId="23D38886" w14:textId="55D8DF63" w:rsidR="003154E3" w:rsidRPr="000C603A" w:rsidRDefault="009F5E29" w:rsidP="009F5E29">
      <w:pPr>
        <w:tabs>
          <w:tab w:val="clear" w:pos="1134"/>
        </w:tabs>
        <w:spacing w:before="240"/>
        <w:ind w:left="1134" w:hanging="567"/>
        <w:jc w:val="left"/>
        <w:rPr>
          <w:lang w:val="en-US"/>
          <w:rPrChange w:id="336" w:author="Fleur Gellé" w:date="2023-07-23T23:10:00Z">
            <w:rPr/>
          </w:rPrChange>
        </w:rPr>
      </w:pPr>
      <w:r w:rsidRPr="00C216FD">
        <w:rPr>
          <w:lang w:val="en-GB"/>
        </w:rPr>
        <w:t>(e)</w:t>
      </w:r>
      <w:r w:rsidRPr="00C216FD">
        <w:rPr>
          <w:lang w:val="en-GB"/>
        </w:rPr>
        <w:tab/>
      </w:r>
      <w:r w:rsidR="003154E3" w:rsidRPr="000C603A">
        <w:rPr>
          <w:lang w:val="en-US"/>
          <w:rPrChange w:id="337" w:author="Fleur Gellé" w:date="2023-07-23T23:10:00Z">
            <w:rPr/>
          </w:rPrChange>
        </w:rPr>
        <w:t>Immediately provide to the President, and update as necessary during the period of administrative leave, the Secretary-General</w:t>
      </w:r>
      <w:r w:rsidR="0032681E" w:rsidRPr="000C603A">
        <w:rPr>
          <w:lang w:val="en-US"/>
          <w:rPrChange w:id="338" w:author="Fleur Gellé" w:date="2023-07-23T23:10:00Z">
            <w:rPr/>
          </w:rPrChange>
        </w:rPr>
        <w:t>’</w:t>
      </w:r>
      <w:r w:rsidR="003154E3" w:rsidRPr="000C603A">
        <w:rPr>
          <w:lang w:val="en-US"/>
          <w:rPrChange w:id="339" w:author="Fleur Gellé" w:date="2023-07-23T23:10:00Z">
            <w:rPr/>
          </w:rPrChange>
        </w:rPr>
        <w:t xml:space="preserve">s current contact information, including telephone number(s), personal email address(es) and current residential </w:t>
      </w:r>
      <w:proofErr w:type="gramStart"/>
      <w:r w:rsidR="003154E3" w:rsidRPr="000C603A">
        <w:rPr>
          <w:lang w:val="en-US"/>
          <w:rPrChange w:id="340" w:author="Fleur Gellé" w:date="2023-07-23T23:10:00Z">
            <w:rPr/>
          </w:rPrChange>
        </w:rPr>
        <w:t>address;</w:t>
      </w:r>
      <w:proofErr w:type="gramEnd"/>
    </w:p>
    <w:p w14:paraId="05294510" w14:textId="3890EA83" w:rsidR="003154E3" w:rsidRPr="000C603A" w:rsidRDefault="009F5E29" w:rsidP="009F5E29">
      <w:pPr>
        <w:tabs>
          <w:tab w:val="clear" w:pos="1134"/>
        </w:tabs>
        <w:spacing w:before="240"/>
        <w:ind w:left="1134" w:hanging="567"/>
        <w:jc w:val="left"/>
        <w:rPr>
          <w:lang w:val="en-US"/>
          <w:rPrChange w:id="341" w:author="Fleur Gellé" w:date="2023-07-23T23:10:00Z">
            <w:rPr/>
          </w:rPrChange>
        </w:rPr>
      </w:pPr>
      <w:r w:rsidRPr="00C216FD">
        <w:rPr>
          <w:lang w:val="en-GB"/>
        </w:rPr>
        <w:t>(f)</w:t>
      </w:r>
      <w:r w:rsidRPr="00C216FD">
        <w:rPr>
          <w:lang w:val="en-GB"/>
        </w:rPr>
        <w:tab/>
      </w:r>
      <w:r w:rsidR="003154E3" w:rsidRPr="000C603A">
        <w:rPr>
          <w:lang w:val="en-US"/>
          <w:rPrChange w:id="342" w:author="Fleur Gellé" w:date="2023-07-23T23:10:00Z">
            <w:rPr/>
          </w:rPrChange>
        </w:rPr>
        <w:t xml:space="preserve">Remain available to be contacted by the Organization through the contact information </w:t>
      </w:r>
      <w:proofErr w:type="gramStart"/>
      <w:r w:rsidR="003154E3" w:rsidRPr="000C603A">
        <w:rPr>
          <w:lang w:val="en-US"/>
          <w:rPrChange w:id="343" w:author="Fleur Gellé" w:date="2023-07-23T23:10:00Z">
            <w:rPr/>
          </w:rPrChange>
        </w:rPr>
        <w:t>provided;</w:t>
      </w:r>
      <w:proofErr w:type="gramEnd"/>
    </w:p>
    <w:p w14:paraId="1B4B3C20" w14:textId="54D07D3E" w:rsidR="003154E3" w:rsidRPr="000C603A" w:rsidRDefault="009F5E29" w:rsidP="009F5E29">
      <w:pPr>
        <w:tabs>
          <w:tab w:val="clear" w:pos="1134"/>
        </w:tabs>
        <w:spacing w:before="240"/>
        <w:ind w:left="1134" w:hanging="567"/>
        <w:jc w:val="left"/>
        <w:rPr>
          <w:lang w:val="en-US"/>
          <w:rPrChange w:id="344" w:author="Fleur Gellé" w:date="2023-07-23T23:10:00Z">
            <w:rPr/>
          </w:rPrChange>
        </w:rPr>
      </w:pPr>
      <w:r w:rsidRPr="00C216FD">
        <w:rPr>
          <w:lang w:val="en-GB"/>
        </w:rPr>
        <w:t>(g)</w:t>
      </w:r>
      <w:r w:rsidRPr="00C216FD">
        <w:rPr>
          <w:lang w:val="en-GB"/>
        </w:rPr>
        <w:tab/>
      </w:r>
      <w:r w:rsidR="003154E3" w:rsidRPr="000C603A">
        <w:rPr>
          <w:lang w:val="en-US"/>
          <w:rPrChange w:id="345" w:author="Fleur Gellé" w:date="2023-07-23T23:10:00Z">
            <w:rPr/>
          </w:rPrChange>
        </w:rPr>
        <w:t>Remain available for the purposes of cooperation with an investigation, participate in the disciplinary process and follow any directions and instructions issued the President; and</w:t>
      </w:r>
    </w:p>
    <w:p w14:paraId="304E4BC7" w14:textId="4D1370C5" w:rsidR="003154E3" w:rsidRPr="000C603A" w:rsidRDefault="009F5E29" w:rsidP="009F5E29">
      <w:pPr>
        <w:tabs>
          <w:tab w:val="clear" w:pos="1134"/>
        </w:tabs>
        <w:spacing w:before="240"/>
        <w:ind w:left="1134" w:hanging="567"/>
        <w:jc w:val="left"/>
        <w:rPr>
          <w:lang w:val="en-US"/>
          <w:rPrChange w:id="346" w:author="Fleur Gellé" w:date="2023-07-23T23:10:00Z">
            <w:rPr/>
          </w:rPrChange>
        </w:rPr>
      </w:pPr>
      <w:r w:rsidRPr="00C216FD">
        <w:rPr>
          <w:lang w:val="en-GB"/>
        </w:rPr>
        <w:t>(h)</w:t>
      </w:r>
      <w:r w:rsidRPr="00C216FD">
        <w:rPr>
          <w:lang w:val="en-GB"/>
        </w:rPr>
        <w:tab/>
      </w:r>
      <w:r w:rsidR="003154E3" w:rsidRPr="000C603A">
        <w:rPr>
          <w:lang w:val="en-US"/>
          <w:rPrChange w:id="347" w:author="Fleur Gellé" w:date="2023-07-23T23:10:00Z">
            <w:rPr/>
          </w:rPrChange>
        </w:rPr>
        <w:t>Request permission to engage in any outside activities.</w:t>
      </w:r>
    </w:p>
    <w:p w14:paraId="46BDD4F4" w14:textId="77777777" w:rsidR="003154E3" w:rsidRPr="003154E3" w:rsidRDefault="003154E3" w:rsidP="003154E3">
      <w:pPr>
        <w:spacing w:before="240"/>
        <w:jc w:val="left"/>
        <w:rPr>
          <w:lang w:val="en-US"/>
        </w:rPr>
      </w:pPr>
      <w:r w:rsidRPr="003154E3">
        <w:rPr>
          <w:lang w:val="en-US"/>
        </w:rPr>
        <w:t xml:space="preserve">7.9 </w:t>
      </w:r>
      <w:r w:rsidRPr="003154E3">
        <w:rPr>
          <w:lang w:val="en-US"/>
        </w:rPr>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7B9F6F4D" w14:textId="77777777" w:rsidR="003154E3" w:rsidRPr="00C216FD" w:rsidRDefault="003154E3" w:rsidP="003154E3">
      <w:pPr>
        <w:pStyle w:val="Heading3"/>
      </w:pPr>
      <w:r w:rsidRPr="00C216FD">
        <w:t>Section 8</w:t>
      </w:r>
    </w:p>
    <w:p w14:paraId="2E7DD4EF" w14:textId="77777777" w:rsidR="003154E3" w:rsidRPr="003154E3" w:rsidRDefault="003154E3" w:rsidP="003154E3">
      <w:pPr>
        <w:spacing w:before="240"/>
        <w:jc w:val="left"/>
        <w:rPr>
          <w:b/>
          <w:bCs/>
          <w:lang w:val="en-US"/>
        </w:rPr>
      </w:pPr>
      <w:r w:rsidRPr="003154E3">
        <w:rPr>
          <w:b/>
          <w:bCs/>
          <w:lang w:val="en-US"/>
        </w:rPr>
        <w:t>Initial actions on an investigation report</w:t>
      </w:r>
    </w:p>
    <w:p w14:paraId="2C5EA752" w14:textId="77777777" w:rsidR="003154E3" w:rsidRPr="003154E3" w:rsidRDefault="003154E3" w:rsidP="003154E3">
      <w:pPr>
        <w:spacing w:before="240"/>
        <w:jc w:val="left"/>
        <w:rPr>
          <w:lang w:val="en-US"/>
        </w:rPr>
      </w:pPr>
      <w:r w:rsidRPr="003154E3">
        <w:rPr>
          <w:lang w:val="en-US"/>
        </w:rPr>
        <w:t xml:space="preserve">8.1 </w:t>
      </w:r>
      <w:r w:rsidRPr="003154E3">
        <w:rPr>
          <w:lang w:val="en-US"/>
        </w:rPr>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4645CE1B" w14:textId="77777777" w:rsidR="003154E3" w:rsidRPr="003154E3" w:rsidRDefault="003154E3" w:rsidP="003154E3">
      <w:pPr>
        <w:spacing w:before="240"/>
        <w:jc w:val="left"/>
        <w:rPr>
          <w:lang w:val="en-US"/>
        </w:rPr>
      </w:pPr>
      <w:r w:rsidRPr="003154E3">
        <w:rPr>
          <w:lang w:val="en-US"/>
        </w:rPr>
        <w:t xml:space="preserve">8.2 </w:t>
      </w:r>
      <w:r w:rsidRPr="003154E3">
        <w:rPr>
          <w:lang w:val="en-US"/>
        </w:rPr>
        <w:tab/>
        <w:t xml:space="preserve">Where the investigation entity finds that there is a factual basis indicating that the Secretary-General engaged in unsatisfactory conduct, they shall submit to the President the </w:t>
      </w:r>
      <w:r w:rsidRPr="003154E3">
        <w:rPr>
          <w:lang w:val="en-US"/>
        </w:rPr>
        <w:lastRenderedPageBreak/>
        <w:t>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7F00A910" w14:textId="77777777" w:rsidR="003154E3" w:rsidRPr="00C216FD" w:rsidRDefault="003154E3" w:rsidP="007B1017">
      <w:pPr>
        <w:pStyle w:val="Heading3"/>
      </w:pPr>
      <w:r w:rsidRPr="00C216FD">
        <w:t>Section 9</w:t>
      </w:r>
    </w:p>
    <w:p w14:paraId="5762C10C" w14:textId="77777777" w:rsidR="003154E3" w:rsidRPr="003154E3" w:rsidRDefault="003154E3" w:rsidP="007B1017">
      <w:pPr>
        <w:keepNext/>
        <w:spacing w:before="240"/>
        <w:jc w:val="left"/>
        <w:rPr>
          <w:lang w:val="en-US"/>
        </w:rPr>
      </w:pPr>
      <w:r w:rsidRPr="003154E3">
        <w:rPr>
          <w:b/>
          <w:bCs/>
          <w:lang w:val="en-US"/>
        </w:rPr>
        <w:t>Disciplinary Process</w:t>
      </w:r>
    </w:p>
    <w:p w14:paraId="0294DB7B" w14:textId="77777777" w:rsidR="003154E3" w:rsidRPr="003154E3" w:rsidRDefault="003154E3" w:rsidP="007B1017">
      <w:pPr>
        <w:keepNext/>
        <w:spacing w:before="240"/>
        <w:jc w:val="left"/>
        <w:rPr>
          <w:lang w:val="en-US"/>
        </w:rPr>
      </w:pPr>
      <w:r w:rsidRPr="003154E3">
        <w:rPr>
          <w:lang w:val="en-US"/>
        </w:rPr>
        <w:t>Decision on an investigation report</w:t>
      </w:r>
    </w:p>
    <w:p w14:paraId="23B4A34D" w14:textId="77777777" w:rsidR="003154E3" w:rsidRPr="003154E3" w:rsidRDefault="003154E3" w:rsidP="007B1017">
      <w:pPr>
        <w:keepNext/>
        <w:spacing w:before="240"/>
        <w:jc w:val="left"/>
        <w:rPr>
          <w:lang w:val="en-US"/>
        </w:rPr>
      </w:pPr>
      <w:r w:rsidRPr="003154E3">
        <w:rPr>
          <w:lang w:val="en-US"/>
        </w:rPr>
        <w:t xml:space="preserve">9.1 </w:t>
      </w:r>
      <w:r w:rsidRPr="003154E3">
        <w:rPr>
          <w:lang w:val="en-US"/>
        </w:rPr>
        <w:tab/>
        <w:t>Upon receipt of the investigation report, the President in consultation with the Executive Council Disciplinary Committee shall, with assistance of the Audit and Oversight Committee, assess the report and supporting information and</w:t>
      </w:r>
      <w:r w:rsidRPr="003154E3">
        <w:rPr>
          <w:color w:val="000000"/>
          <w:lang w:val="en-US"/>
        </w:rPr>
        <w:t xml:space="preserve"> any comments from the Secretary-General concerned</w:t>
      </w:r>
      <w:r w:rsidRPr="003154E3">
        <w:rPr>
          <w:lang w:val="en-US"/>
        </w:rPr>
        <w:t xml:space="preserve">. The President in consultation with the Executive Council Disciplinary Committee may seek advice from the </w:t>
      </w:r>
      <w:r w:rsidRPr="003154E3">
        <w:rPr>
          <w:color w:val="000000"/>
          <w:lang w:val="en-US"/>
        </w:rPr>
        <w:t xml:space="preserve">Audit and Oversight Committee </w:t>
      </w:r>
      <w:r w:rsidRPr="003154E3">
        <w:rPr>
          <w:lang w:val="en-US"/>
        </w:rPr>
        <w:t>with respect to points of law or process.</w:t>
      </w:r>
    </w:p>
    <w:p w14:paraId="63E97B7E" w14:textId="77777777" w:rsidR="003154E3" w:rsidRPr="003154E3" w:rsidRDefault="003154E3" w:rsidP="003154E3">
      <w:pPr>
        <w:spacing w:before="240"/>
        <w:jc w:val="left"/>
        <w:rPr>
          <w:lang w:val="en-US"/>
        </w:rPr>
      </w:pPr>
      <w:r w:rsidRPr="003154E3">
        <w:rPr>
          <w:lang w:val="en-US"/>
        </w:rPr>
        <w:t xml:space="preserve">9.2 </w:t>
      </w:r>
      <w:r w:rsidRPr="003154E3">
        <w:rPr>
          <w:lang w:val="en-US"/>
        </w:rPr>
        <w:tab/>
        <w:t xml:space="preserve">During the assessment, </w:t>
      </w:r>
      <w:bookmarkStart w:id="348" w:name="_Hlk80717110"/>
      <w:r w:rsidRPr="003154E3">
        <w:rPr>
          <w:lang w:val="en-US"/>
        </w:rPr>
        <w:t xml:space="preserve">the President in consultation with the Executive Council Disciplinary Committee </w:t>
      </w:r>
      <w:bookmarkEnd w:id="348"/>
      <w:r w:rsidRPr="003154E3">
        <w:rPr>
          <w:lang w:val="en-US"/>
        </w:rPr>
        <w:t>shall not be constrained by the factual findings of the investigation.</w:t>
      </w:r>
    </w:p>
    <w:p w14:paraId="0F337C4D" w14:textId="77777777" w:rsidR="003154E3" w:rsidRPr="003154E3" w:rsidRDefault="003154E3" w:rsidP="003154E3">
      <w:pPr>
        <w:spacing w:before="240"/>
        <w:jc w:val="left"/>
        <w:rPr>
          <w:lang w:val="en-US"/>
        </w:rPr>
      </w:pPr>
      <w:r w:rsidRPr="003154E3">
        <w:rPr>
          <w:lang w:val="en-US"/>
        </w:rPr>
        <w:t xml:space="preserve">9.3 </w:t>
      </w:r>
      <w:r w:rsidRPr="003154E3">
        <w:rPr>
          <w:lang w:val="en-US"/>
        </w:rPr>
        <w:tab/>
        <w:t>On the basis of the investigation report, supporting information and any additional information obtained, the President in consultation with the Executive Council Disciplinary Committee shall decide whether to:</w:t>
      </w:r>
    </w:p>
    <w:p w14:paraId="45343C30" w14:textId="49BAF7C5" w:rsidR="003154E3" w:rsidRPr="000C603A" w:rsidRDefault="009F5E29" w:rsidP="009F5E29">
      <w:pPr>
        <w:tabs>
          <w:tab w:val="clear" w:pos="1134"/>
        </w:tabs>
        <w:spacing w:before="240"/>
        <w:ind w:left="1134" w:hanging="567"/>
        <w:jc w:val="left"/>
        <w:rPr>
          <w:lang w:val="en-US"/>
          <w:rPrChange w:id="349" w:author="Fleur Gellé" w:date="2023-07-23T23:10:00Z">
            <w:rPr/>
          </w:rPrChange>
        </w:rPr>
      </w:pPr>
      <w:r w:rsidRPr="00C216FD">
        <w:rPr>
          <w:lang w:val="en-GB"/>
        </w:rPr>
        <w:t>(a)</w:t>
      </w:r>
      <w:r w:rsidRPr="00C216FD">
        <w:rPr>
          <w:lang w:val="en-GB"/>
        </w:rPr>
        <w:tab/>
      </w:r>
      <w:r w:rsidR="003154E3" w:rsidRPr="000C603A">
        <w:rPr>
          <w:lang w:val="en-US"/>
          <w:rPrChange w:id="350" w:author="Fleur Gellé" w:date="2023-07-23T23:10:00Z">
            <w:rPr/>
          </w:rPrChange>
        </w:rPr>
        <w:t xml:space="preserve">Initiate a disciplinary process pursuant paragraph 9.4 of this Annex by issuing written allegations of </w:t>
      </w:r>
      <w:proofErr w:type="gramStart"/>
      <w:r w:rsidR="003154E3" w:rsidRPr="000C603A">
        <w:rPr>
          <w:lang w:val="en-US"/>
          <w:rPrChange w:id="351" w:author="Fleur Gellé" w:date="2023-07-23T23:10:00Z">
            <w:rPr/>
          </w:rPrChange>
        </w:rPr>
        <w:t>misconduct;</w:t>
      </w:r>
      <w:proofErr w:type="gramEnd"/>
    </w:p>
    <w:p w14:paraId="7FF5C956" w14:textId="7E306F13" w:rsidR="003154E3" w:rsidRPr="000C603A" w:rsidRDefault="009F5E29" w:rsidP="009F5E29">
      <w:pPr>
        <w:tabs>
          <w:tab w:val="clear" w:pos="1134"/>
        </w:tabs>
        <w:spacing w:before="240"/>
        <w:ind w:left="1134" w:hanging="567"/>
        <w:jc w:val="left"/>
        <w:rPr>
          <w:lang w:val="en-US"/>
          <w:rPrChange w:id="352" w:author="Fleur Gellé" w:date="2023-07-23T23:10:00Z">
            <w:rPr/>
          </w:rPrChange>
        </w:rPr>
      </w:pPr>
      <w:r w:rsidRPr="00C216FD">
        <w:rPr>
          <w:lang w:val="en-GB"/>
        </w:rPr>
        <w:t>(b)</w:t>
      </w:r>
      <w:r w:rsidRPr="00C216FD">
        <w:rPr>
          <w:lang w:val="en-GB"/>
        </w:rPr>
        <w:tab/>
      </w:r>
      <w:r w:rsidR="003154E3" w:rsidRPr="000C603A">
        <w:rPr>
          <w:lang w:val="en-US"/>
          <w:rPrChange w:id="353" w:author="Fleur Gellé" w:date="2023-07-23T23:10:00Z">
            <w:rPr/>
          </w:rPrChange>
        </w:rPr>
        <w:t>Take managerial actions and/or administrative measures, if the unsatisfactory conduct, in the view of the President in consultation with the Executive Council Disciplinary Committee, does not rise to the level of misconduct; or</w:t>
      </w:r>
    </w:p>
    <w:p w14:paraId="1339E886" w14:textId="6EFE734A" w:rsidR="003154E3" w:rsidRPr="000C603A" w:rsidRDefault="009F5E29" w:rsidP="009F5E29">
      <w:pPr>
        <w:tabs>
          <w:tab w:val="clear" w:pos="1134"/>
        </w:tabs>
        <w:spacing w:before="240"/>
        <w:ind w:left="1134" w:hanging="567"/>
        <w:jc w:val="left"/>
        <w:rPr>
          <w:lang w:val="en-US"/>
          <w:rPrChange w:id="354" w:author="Fleur Gellé" w:date="2023-07-23T23:10:00Z">
            <w:rPr/>
          </w:rPrChange>
        </w:rPr>
      </w:pPr>
      <w:r w:rsidRPr="00C216FD">
        <w:rPr>
          <w:lang w:val="en-GB"/>
        </w:rPr>
        <w:t>(c)</w:t>
      </w:r>
      <w:r w:rsidRPr="00C216FD">
        <w:rPr>
          <w:lang w:val="en-GB"/>
        </w:rPr>
        <w:tab/>
      </w:r>
      <w:r w:rsidR="003154E3" w:rsidRPr="000C603A">
        <w:rPr>
          <w:lang w:val="en-US"/>
          <w:rPrChange w:id="355" w:author="Fleur Gellé" w:date="2023-07-23T23:10:00Z">
            <w:rPr/>
          </w:rPrChange>
        </w:rPr>
        <w:t>Close the matter; in such a case, the President in consultation with the Executive Council Disciplinary Committee shall inform the Secretary-General.</w:t>
      </w:r>
    </w:p>
    <w:p w14:paraId="2F9A0EF5" w14:textId="77777777" w:rsidR="003154E3" w:rsidRPr="003154E3" w:rsidRDefault="003154E3" w:rsidP="003154E3">
      <w:pPr>
        <w:spacing w:before="240"/>
        <w:jc w:val="left"/>
        <w:rPr>
          <w:lang w:val="en-US"/>
        </w:rPr>
      </w:pPr>
      <w:r w:rsidRPr="003154E3">
        <w:rPr>
          <w:lang w:val="en-US"/>
        </w:rPr>
        <w:t>Disciplinary Process</w:t>
      </w:r>
    </w:p>
    <w:p w14:paraId="443CA246" w14:textId="77777777" w:rsidR="003154E3" w:rsidRPr="003154E3" w:rsidRDefault="003154E3" w:rsidP="003154E3">
      <w:pPr>
        <w:spacing w:before="240"/>
        <w:jc w:val="left"/>
        <w:rPr>
          <w:lang w:val="en-US"/>
        </w:rPr>
      </w:pPr>
      <w:r w:rsidRPr="003154E3">
        <w:rPr>
          <w:lang w:val="en-US"/>
        </w:rPr>
        <w:t xml:space="preserve">9.4 </w:t>
      </w:r>
      <w:r w:rsidRPr="003154E3">
        <w:rPr>
          <w:lang w:val="en-US"/>
        </w:rPr>
        <w:tab/>
        <w:t>Following a decision to initiate a disciplinary process, the President in consultation with the Executive Council Disciplinary Committee shall provide the Secretary-General with:</w:t>
      </w:r>
    </w:p>
    <w:p w14:paraId="652A2607" w14:textId="517B08B7" w:rsidR="003154E3" w:rsidRPr="000C603A" w:rsidRDefault="009F5E29" w:rsidP="009F5E29">
      <w:pPr>
        <w:tabs>
          <w:tab w:val="clear" w:pos="1134"/>
        </w:tabs>
        <w:spacing w:before="240"/>
        <w:ind w:left="1134" w:hanging="567"/>
        <w:jc w:val="left"/>
        <w:rPr>
          <w:lang w:val="en-US"/>
          <w:rPrChange w:id="356" w:author="Fleur Gellé" w:date="2023-07-23T23:10:00Z">
            <w:rPr/>
          </w:rPrChange>
        </w:rPr>
      </w:pPr>
      <w:r w:rsidRPr="00C216FD">
        <w:rPr>
          <w:lang w:val="en-GB"/>
        </w:rPr>
        <w:t>(a)</w:t>
      </w:r>
      <w:r w:rsidRPr="00C216FD">
        <w:rPr>
          <w:lang w:val="en-GB"/>
        </w:rPr>
        <w:tab/>
      </w:r>
      <w:r w:rsidR="003154E3" w:rsidRPr="000C603A">
        <w:rPr>
          <w:lang w:val="en-US"/>
          <w:rPrChange w:id="357" w:author="Fleur Gellé" w:date="2023-07-23T23:10:00Z">
            <w:rPr/>
          </w:rPrChange>
        </w:rPr>
        <w:t xml:space="preserve">The allegations of misconduct in writing, which should include the specific obligations or standards of conduct that the </w:t>
      </w:r>
      <w:bookmarkStart w:id="358" w:name="_Hlk80716546"/>
      <w:r w:rsidR="003154E3" w:rsidRPr="000C603A">
        <w:rPr>
          <w:lang w:val="en-US"/>
          <w:rPrChange w:id="359" w:author="Fleur Gellé" w:date="2023-07-23T23:10:00Z">
            <w:rPr/>
          </w:rPrChange>
        </w:rPr>
        <w:t xml:space="preserve">Secretary-General </w:t>
      </w:r>
      <w:bookmarkEnd w:id="358"/>
      <w:proofErr w:type="gramStart"/>
      <w:r w:rsidR="003154E3" w:rsidRPr="000C603A">
        <w:rPr>
          <w:lang w:val="en-US"/>
          <w:rPrChange w:id="360" w:author="Fleur Gellé" w:date="2023-07-23T23:10:00Z">
            <w:rPr/>
          </w:rPrChange>
        </w:rPr>
        <w:t>breached;</w:t>
      </w:r>
      <w:proofErr w:type="gramEnd"/>
    </w:p>
    <w:p w14:paraId="1D01C924" w14:textId="35DDFAA4" w:rsidR="003154E3" w:rsidRPr="000C603A" w:rsidRDefault="009F5E29" w:rsidP="009F5E29">
      <w:pPr>
        <w:tabs>
          <w:tab w:val="clear" w:pos="1134"/>
        </w:tabs>
        <w:spacing w:before="240"/>
        <w:ind w:left="1134" w:hanging="567"/>
        <w:jc w:val="left"/>
        <w:rPr>
          <w:lang w:val="en-US"/>
          <w:rPrChange w:id="361" w:author="Fleur Gellé" w:date="2023-07-23T23:10:00Z">
            <w:rPr/>
          </w:rPrChange>
        </w:rPr>
      </w:pPr>
      <w:r w:rsidRPr="00C216FD">
        <w:rPr>
          <w:lang w:val="en-GB"/>
        </w:rPr>
        <w:t>(b)</w:t>
      </w:r>
      <w:r w:rsidRPr="00C216FD">
        <w:rPr>
          <w:lang w:val="en-GB"/>
        </w:rPr>
        <w:tab/>
      </w:r>
      <w:r w:rsidR="003154E3" w:rsidRPr="000C603A">
        <w:rPr>
          <w:lang w:val="en-US"/>
          <w:rPrChange w:id="362" w:author="Fleur Gellé" w:date="2023-07-23T23:10:00Z">
            <w:rPr/>
          </w:rPrChange>
        </w:rPr>
        <w:t>Notification of:</w:t>
      </w:r>
    </w:p>
    <w:p w14:paraId="688E2173" w14:textId="48787612" w:rsidR="003154E3" w:rsidRPr="000C603A" w:rsidRDefault="009F5E29" w:rsidP="009F5E29">
      <w:pPr>
        <w:tabs>
          <w:tab w:val="clear" w:pos="1134"/>
        </w:tabs>
        <w:spacing w:before="240"/>
        <w:ind w:left="1701" w:hanging="567"/>
        <w:jc w:val="left"/>
        <w:rPr>
          <w:lang w:val="en-US"/>
          <w:rPrChange w:id="363" w:author="Fleur Gellé" w:date="2023-07-23T23:10:00Z">
            <w:rPr/>
          </w:rPrChange>
        </w:rPr>
      </w:pPr>
      <w:r w:rsidRPr="00C216FD">
        <w:rPr>
          <w:lang w:val="en-GB"/>
        </w:rPr>
        <w:t>(</w:t>
      </w:r>
      <w:proofErr w:type="spellStart"/>
      <w:r w:rsidRPr="00C216FD">
        <w:rPr>
          <w:lang w:val="en-GB"/>
        </w:rPr>
        <w:t>i</w:t>
      </w:r>
      <w:proofErr w:type="spellEnd"/>
      <w:r w:rsidRPr="00C216FD">
        <w:rPr>
          <w:lang w:val="en-GB"/>
        </w:rPr>
        <w:t>)</w:t>
      </w:r>
      <w:r w:rsidRPr="00C216FD">
        <w:rPr>
          <w:lang w:val="en-GB"/>
        </w:rPr>
        <w:tab/>
      </w:r>
      <w:r w:rsidR="003154E3" w:rsidRPr="000C603A">
        <w:rPr>
          <w:lang w:val="en-US"/>
          <w:rPrChange w:id="364" w:author="Fleur Gellé" w:date="2023-07-23T23:10:00Z">
            <w:rPr/>
          </w:rPrChange>
        </w:rPr>
        <w:t>The Secretary-General</w:t>
      </w:r>
      <w:r w:rsidR="0032681E" w:rsidRPr="000C603A">
        <w:rPr>
          <w:lang w:val="en-US"/>
          <w:rPrChange w:id="365" w:author="Fleur Gellé" w:date="2023-07-23T23:10:00Z">
            <w:rPr/>
          </w:rPrChange>
        </w:rPr>
        <w:t>’</w:t>
      </w:r>
      <w:r w:rsidR="003154E3" w:rsidRPr="000C603A">
        <w:rPr>
          <w:lang w:val="en-US"/>
          <w:rPrChange w:id="366" w:author="Fleur Gellé" w:date="2023-07-23T23:10:00Z">
            <w:rPr/>
          </w:rPrChange>
        </w:rPr>
        <w:t>s right to respond to the allegations of misconduct and to provide any evidence within a specified period in accordance with section </w:t>
      </w:r>
      <w:proofErr w:type="gramStart"/>
      <w:r w:rsidR="003154E3" w:rsidRPr="000C603A">
        <w:rPr>
          <w:lang w:val="en-US"/>
          <w:rPrChange w:id="367" w:author="Fleur Gellé" w:date="2023-07-23T23:10:00Z">
            <w:rPr/>
          </w:rPrChange>
        </w:rPr>
        <w:t>9.7;</w:t>
      </w:r>
      <w:proofErr w:type="gramEnd"/>
    </w:p>
    <w:p w14:paraId="2FA61B89" w14:textId="00D33435" w:rsidR="003154E3" w:rsidRPr="000C603A" w:rsidRDefault="009F5E29" w:rsidP="009F5E29">
      <w:pPr>
        <w:tabs>
          <w:tab w:val="clear" w:pos="1134"/>
        </w:tabs>
        <w:spacing w:before="240"/>
        <w:ind w:left="1701" w:hanging="567"/>
        <w:jc w:val="left"/>
        <w:rPr>
          <w:lang w:val="en-US"/>
          <w:rPrChange w:id="368" w:author="Fleur Gellé" w:date="2023-07-23T23:10:00Z">
            <w:rPr/>
          </w:rPrChange>
        </w:rPr>
      </w:pPr>
      <w:r w:rsidRPr="00C216FD">
        <w:rPr>
          <w:lang w:val="en-GB"/>
        </w:rPr>
        <w:t>(ii)</w:t>
      </w:r>
      <w:r w:rsidRPr="00C216FD">
        <w:rPr>
          <w:lang w:val="en-GB"/>
        </w:rPr>
        <w:tab/>
      </w:r>
      <w:r w:rsidR="003154E3" w:rsidRPr="000C603A">
        <w:rPr>
          <w:lang w:val="en-US"/>
          <w:rPrChange w:id="369" w:author="Fleur Gellé" w:date="2023-07-23T23:10:00Z">
            <w:rPr/>
          </w:rPrChange>
        </w:rPr>
        <w:t>The Secretary-General</w:t>
      </w:r>
      <w:r w:rsidR="0032681E" w:rsidRPr="000C603A">
        <w:rPr>
          <w:lang w:val="en-US"/>
          <w:rPrChange w:id="370" w:author="Fleur Gellé" w:date="2023-07-23T23:10:00Z">
            <w:rPr/>
          </w:rPrChange>
        </w:rPr>
        <w:t>’</w:t>
      </w:r>
      <w:r w:rsidR="003154E3" w:rsidRPr="000C603A">
        <w:rPr>
          <w:lang w:val="en-US"/>
          <w:rPrChange w:id="371" w:author="Fleur Gellé" w:date="2023-07-23T23:10:00Z">
            <w:rPr/>
          </w:rPrChange>
        </w:rPr>
        <w:t>s right to seek the assistance of counsel through the Office of Staff Legal Assistance, or from other counsel at the Secretary-General</w:t>
      </w:r>
      <w:r w:rsidR="0032681E" w:rsidRPr="000C603A">
        <w:rPr>
          <w:lang w:val="en-US"/>
          <w:rPrChange w:id="372" w:author="Fleur Gellé" w:date="2023-07-23T23:10:00Z">
            <w:rPr/>
          </w:rPrChange>
        </w:rPr>
        <w:t>’</w:t>
      </w:r>
      <w:r w:rsidR="003154E3" w:rsidRPr="000C603A">
        <w:rPr>
          <w:lang w:val="en-US"/>
          <w:rPrChange w:id="373" w:author="Fleur Gellé" w:date="2023-07-23T23:10:00Z">
            <w:rPr/>
          </w:rPrChange>
        </w:rPr>
        <w:t>s own expense; and</w:t>
      </w:r>
    </w:p>
    <w:p w14:paraId="127B19AF" w14:textId="3CF4EC19" w:rsidR="003154E3" w:rsidRPr="000C603A" w:rsidRDefault="009F5E29" w:rsidP="009F5E29">
      <w:pPr>
        <w:tabs>
          <w:tab w:val="clear" w:pos="1134"/>
        </w:tabs>
        <w:spacing w:before="240"/>
        <w:ind w:left="1701" w:hanging="567"/>
        <w:jc w:val="left"/>
        <w:rPr>
          <w:lang w:val="en-US"/>
          <w:rPrChange w:id="374" w:author="Fleur Gellé" w:date="2023-07-23T23:10:00Z">
            <w:rPr/>
          </w:rPrChange>
        </w:rPr>
      </w:pPr>
      <w:r w:rsidRPr="00C216FD">
        <w:rPr>
          <w:lang w:val="en-GB"/>
        </w:rPr>
        <w:t>(iii)</w:t>
      </w:r>
      <w:r w:rsidRPr="00C216FD">
        <w:rPr>
          <w:lang w:val="en-GB"/>
        </w:rPr>
        <w:tab/>
      </w:r>
      <w:r w:rsidR="003154E3" w:rsidRPr="000C603A">
        <w:rPr>
          <w:lang w:val="en-US"/>
          <w:rPrChange w:id="375" w:author="Fleur Gellé" w:date="2023-07-23T23:10:00Z">
            <w:rPr/>
          </w:rPrChange>
        </w:rPr>
        <w:t xml:space="preserve">In relevant cases, the possibility of financial recovery if misconduct is </w:t>
      </w:r>
      <w:proofErr w:type="gramStart"/>
      <w:r w:rsidR="003154E3" w:rsidRPr="000C603A">
        <w:rPr>
          <w:lang w:val="en-US"/>
          <w:rPrChange w:id="376" w:author="Fleur Gellé" w:date="2023-07-23T23:10:00Z">
            <w:rPr/>
          </w:rPrChange>
        </w:rPr>
        <w:t>established;</w:t>
      </w:r>
      <w:proofErr w:type="gramEnd"/>
    </w:p>
    <w:p w14:paraId="179509EC" w14:textId="77777777" w:rsidR="003154E3" w:rsidRPr="003154E3" w:rsidRDefault="003154E3" w:rsidP="003154E3">
      <w:pPr>
        <w:spacing w:before="240"/>
        <w:jc w:val="left"/>
        <w:rPr>
          <w:lang w:val="en-US"/>
        </w:rPr>
      </w:pPr>
      <w:r w:rsidRPr="003154E3">
        <w:rPr>
          <w:lang w:val="en-US"/>
        </w:rPr>
        <w:lastRenderedPageBreak/>
        <w:t xml:space="preserve">9.5 </w:t>
      </w:r>
      <w:r w:rsidRPr="003154E3">
        <w:rPr>
          <w:lang w:val="en-US"/>
        </w:rPr>
        <w:tab/>
        <w:t xml:space="preserve">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w:t>
      </w:r>
      <w:proofErr w:type="gramStart"/>
      <w:r w:rsidRPr="003154E3">
        <w:rPr>
          <w:lang w:val="en-US"/>
        </w:rPr>
        <w:t>particular information</w:t>
      </w:r>
      <w:proofErr w:type="gramEnd"/>
      <w:r w:rsidRPr="003154E3">
        <w:rPr>
          <w:lang w:val="en-US"/>
        </w:rPr>
        <w:t>.</w:t>
      </w:r>
    </w:p>
    <w:p w14:paraId="4BAA50D1" w14:textId="77777777" w:rsidR="003154E3" w:rsidRPr="003154E3" w:rsidRDefault="003154E3" w:rsidP="003154E3">
      <w:pPr>
        <w:spacing w:before="240"/>
        <w:jc w:val="left"/>
        <w:rPr>
          <w:lang w:val="en-US"/>
        </w:rPr>
      </w:pPr>
      <w:r w:rsidRPr="003154E3">
        <w:rPr>
          <w:lang w:val="en-US"/>
        </w:rPr>
        <w:t xml:space="preserve">9.6 </w:t>
      </w:r>
      <w:r w:rsidRPr="003154E3">
        <w:rPr>
          <w:lang w:val="en-US"/>
        </w:rPr>
        <w:tab/>
        <w:t xml:space="preserve">The allegations of misconduct, investigation report and supporting documentation may be transmitted to the Secretary-General in hard copy or electronically. Where transmission to the </w:t>
      </w:r>
      <w:bookmarkStart w:id="377" w:name="_Hlk80716774"/>
      <w:r w:rsidRPr="003154E3">
        <w:rPr>
          <w:lang w:val="en-US"/>
        </w:rPr>
        <w:t xml:space="preserve">Secretary-General </w:t>
      </w:r>
      <w:bookmarkEnd w:id="377"/>
      <w:r w:rsidRPr="003154E3">
        <w:rPr>
          <w:lang w:val="en-US"/>
        </w:rPr>
        <w:t>is in hard copy, this shall normally be done by registered mail or by hand.</w:t>
      </w:r>
    </w:p>
    <w:p w14:paraId="5FEB3099" w14:textId="77777777" w:rsidR="003154E3" w:rsidRPr="003154E3" w:rsidRDefault="003154E3" w:rsidP="003154E3">
      <w:pPr>
        <w:spacing w:before="240"/>
        <w:jc w:val="left"/>
        <w:rPr>
          <w:lang w:val="en-US"/>
        </w:rPr>
      </w:pPr>
      <w:r w:rsidRPr="003154E3">
        <w:rPr>
          <w:lang w:val="en-US"/>
        </w:rPr>
        <w:t xml:space="preserve">9.7 </w:t>
      </w:r>
      <w:r w:rsidRPr="003154E3">
        <w:rPr>
          <w:lang w:val="en-US"/>
        </w:rPr>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5CB45325" w14:textId="77777777" w:rsidR="003154E3" w:rsidRPr="003154E3" w:rsidRDefault="003154E3" w:rsidP="003154E3">
      <w:pPr>
        <w:keepNext/>
        <w:keepLines/>
        <w:spacing w:before="240"/>
        <w:jc w:val="left"/>
        <w:rPr>
          <w:lang w:val="en-US"/>
        </w:rPr>
      </w:pPr>
      <w:r w:rsidRPr="003154E3">
        <w:rPr>
          <w:lang w:val="en-US"/>
        </w:rPr>
        <w:t xml:space="preserve">9.8 </w:t>
      </w:r>
      <w:r w:rsidRPr="003154E3">
        <w:rPr>
          <w:lang w:val="en-US"/>
        </w:rPr>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0CE68C0F" w14:textId="77777777" w:rsidR="003154E3" w:rsidRPr="003154E3" w:rsidRDefault="003154E3" w:rsidP="003154E3">
      <w:pPr>
        <w:spacing w:before="240"/>
        <w:jc w:val="left"/>
        <w:rPr>
          <w:lang w:val="en-US"/>
        </w:rPr>
      </w:pPr>
      <w:r w:rsidRPr="003154E3">
        <w:rPr>
          <w:lang w:val="en-US"/>
        </w:rPr>
        <w:t xml:space="preserve">9.9 </w:t>
      </w:r>
      <w:r w:rsidRPr="003154E3">
        <w:rPr>
          <w:lang w:val="en-US"/>
        </w:rPr>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0397D838" w14:textId="77777777" w:rsidR="003154E3" w:rsidRPr="00C216FD" w:rsidRDefault="003154E3" w:rsidP="003154E3">
      <w:pPr>
        <w:pStyle w:val="Heading3"/>
      </w:pPr>
      <w:r w:rsidRPr="00C216FD">
        <w:t>Section 10</w:t>
      </w:r>
    </w:p>
    <w:p w14:paraId="734E9BBB" w14:textId="77777777" w:rsidR="003154E3" w:rsidRPr="003154E3" w:rsidRDefault="003154E3" w:rsidP="003154E3">
      <w:pPr>
        <w:spacing w:before="240"/>
        <w:jc w:val="left"/>
        <w:rPr>
          <w:b/>
          <w:bCs/>
          <w:lang w:val="en-US"/>
        </w:rPr>
      </w:pPr>
      <w:r w:rsidRPr="003154E3">
        <w:rPr>
          <w:b/>
          <w:bCs/>
          <w:lang w:val="en-US"/>
        </w:rPr>
        <w:t>Outcome of a disciplinary process</w:t>
      </w:r>
    </w:p>
    <w:p w14:paraId="29B94866" w14:textId="77777777" w:rsidR="003154E3" w:rsidRPr="003154E3" w:rsidRDefault="003154E3" w:rsidP="003154E3">
      <w:pPr>
        <w:spacing w:before="240"/>
        <w:jc w:val="left"/>
        <w:rPr>
          <w:lang w:val="en-US"/>
        </w:rPr>
      </w:pPr>
      <w:r w:rsidRPr="003154E3">
        <w:rPr>
          <w:lang w:val="en-US"/>
        </w:rPr>
        <w:t xml:space="preserve">10.1 </w:t>
      </w:r>
      <w:r w:rsidRPr="003154E3">
        <w:rPr>
          <w:lang w:val="en-US"/>
        </w:rPr>
        <w:tab/>
        <w:t>The applicable standard of proof is:</w:t>
      </w:r>
    </w:p>
    <w:p w14:paraId="441B4772" w14:textId="6813E52C" w:rsidR="003154E3" w:rsidRPr="000C603A" w:rsidRDefault="009F5E29" w:rsidP="009F5E29">
      <w:pPr>
        <w:tabs>
          <w:tab w:val="clear" w:pos="1134"/>
        </w:tabs>
        <w:spacing w:before="240"/>
        <w:ind w:left="1134" w:hanging="567"/>
        <w:jc w:val="left"/>
        <w:rPr>
          <w:lang w:val="en-US"/>
          <w:rPrChange w:id="378" w:author="Fleur Gellé" w:date="2023-07-23T23:10:00Z">
            <w:rPr/>
          </w:rPrChange>
        </w:rPr>
      </w:pPr>
      <w:r w:rsidRPr="00C216FD">
        <w:rPr>
          <w:lang w:val="en-GB"/>
        </w:rPr>
        <w:t>(a)</w:t>
      </w:r>
      <w:r w:rsidRPr="00C216FD">
        <w:rPr>
          <w:lang w:val="en-GB"/>
        </w:rPr>
        <w:tab/>
      </w:r>
      <w:r w:rsidR="003154E3" w:rsidRPr="000C603A">
        <w:rPr>
          <w:lang w:val="en-US"/>
          <w:rPrChange w:id="379" w:author="Fleur Gellé" w:date="2023-07-23T23:10:00Z">
            <w:rPr/>
          </w:rPrChange>
        </w:rPr>
        <w:t>Clear and convincing evidence, for imposing separation or dismissal of the Secretary-General. This standard of proof is lower than the criminal standard of “beyond a reasonable doubt”; and</w:t>
      </w:r>
    </w:p>
    <w:p w14:paraId="6590CACF" w14:textId="06BC25F7" w:rsidR="003154E3" w:rsidRPr="000C603A" w:rsidRDefault="009F5E29" w:rsidP="009F5E29">
      <w:pPr>
        <w:tabs>
          <w:tab w:val="clear" w:pos="1134"/>
        </w:tabs>
        <w:spacing w:before="240"/>
        <w:ind w:left="1134" w:hanging="567"/>
        <w:jc w:val="left"/>
        <w:rPr>
          <w:lang w:val="en-US"/>
          <w:rPrChange w:id="380" w:author="Fleur Gellé" w:date="2023-07-23T23:10:00Z">
            <w:rPr/>
          </w:rPrChange>
        </w:rPr>
      </w:pPr>
      <w:r w:rsidRPr="00C216FD">
        <w:rPr>
          <w:lang w:val="en-GB"/>
        </w:rPr>
        <w:t>(b)</w:t>
      </w:r>
      <w:r w:rsidRPr="00C216FD">
        <w:rPr>
          <w:lang w:val="en-GB"/>
        </w:rPr>
        <w:tab/>
      </w:r>
      <w:r w:rsidR="003154E3" w:rsidRPr="000C603A">
        <w:rPr>
          <w:lang w:val="en-US"/>
          <w:rPrChange w:id="381" w:author="Fleur Gellé" w:date="2023-07-23T23:10:00Z">
            <w:rPr/>
          </w:rPrChange>
        </w:rPr>
        <w:t>Preponderance of the evidence (more likely than not that the facts and circumstances underlying the misconduct exist or have occurred), for imposing any other disciplinary measure.</w:t>
      </w:r>
    </w:p>
    <w:p w14:paraId="7EC164B3" w14:textId="77777777" w:rsidR="003154E3" w:rsidRPr="003154E3" w:rsidRDefault="003154E3" w:rsidP="003154E3">
      <w:pPr>
        <w:spacing w:before="240"/>
        <w:jc w:val="left"/>
        <w:rPr>
          <w:lang w:val="en-US"/>
        </w:rPr>
      </w:pPr>
      <w:r w:rsidRPr="003154E3">
        <w:rPr>
          <w:lang w:val="en-US"/>
        </w:rPr>
        <w:t>10.2</w:t>
      </w:r>
      <w:r w:rsidRPr="003154E3">
        <w:rPr>
          <w:rFonts w:cs="Times New Roman"/>
          <w:color w:val="000000"/>
          <w:lang w:val="en-US"/>
        </w:rPr>
        <w:t xml:space="preserve"> </w:t>
      </w:r>
      <w:r w:rsidRPr="003154E3">
        <w:rPr>
          <w:rFonts w:cs="Times New Roman"/>
          <w:color w:val="000000"/>
          <w:lang w:val="en-US"/>
        </w:rPr>
        <w:tab/>
      </w:r>
      <w:r w:rsidRPr="003154E3">
        <w:rPr>
          <w:lang w:val="en-US"/>
        </w:rPr>
        <w:t>On the basis of the investigation report, all supporting documentation and responses from the Secretary-General, the President in consultation with the Executive Council Disciplinary Committee shall decide whether to:</w:t>
      </w:r>
    </w:p>
    <w:p w14:paraId="5C4130BF" w14:textId="7B954FD5" w:rsidR="003154E3" w:rsidRPr="000C603A" w:rsidRDefault="009F5E29" w:rsidP="009F5E29">
      <w:pPr>
        <w:tabs>
          <w:tab w:val="clear" w:pos="1134"/>
        </w:tabs>
        <w:spacing w:before="240"/>
        <w:ind w:left="1134" w:hanging="567"/>
        <w:jc w:val="left"/>
        <w:rPr>
          <w:lang w:val="en-US"/>
          <w:rPrChange w:id="382" w:author="Fleur Gellé" w:date="2023-07-23T23:10:00Z">
            <w:rPr/>
          </w:rPrChange>
        </w:rPr>
      </w:pPr>
      <w:r w:rsidRPr="00C216FD">
        <w:rPr>
          <w:lang w:val="en-GB"/>
        </w:rPr>
        <w:t>(a)</w:t>
      </w:r>
      <w:r w:rsidRPr="00C216FD">
        <w:rPr>
          <w:lang w:val="en-GB"/>
        </w:rPr>
        <w:tab/>
      </w:r>
      <w:r w:rsidR="003154E3" w:rsidRPr="000C603A">
        <w:rPr>
          <w:lang w:val="en-US"/>
          <w:rPrChange w:id="383" w:author="Fleur Gellé" w:date="2023-07-23T23:10:00Z">
            <w:rPr/>
          </w:rPrChange>
        </w:rPr>
        <w:t xml:space="preserve">Take no further action and inform the Secretary-General </w:t>
      </w:r>
      <w:proofErr w:type="gramStart"/>
      <w:r w:rsidR="003154E3" w:rsidRPr="000C603A">
        <w:rPr>
          <w:lang w:val="en-US"/>
          <w:rPrChange w:id="384" w:author="Fleur Gellé" w:date="2023-07-23T23:10:00Z">
            <w:rPr/>
          </w:rPrChange>
        </w:rPr>
        <w:t>accordingly;</w:t>
      </w:r>
      <w:proofErr w:type="gramEnd"/>
    </w:p>
    <w:p w14:paraId="4BF7E3D5" w14:textId="481A3F22" w:rsidR="003154E3" w:rsidRPr="000C603A" w:rsidRDefault="009F5E29" w:rsidP="009F5E29">
      <w:pPr>
        <w:tabs>
          <w:tab w:val="clear" w:pos="1134"/>
        </w:tabs>
        <w:spacing w:before="240"/>
        <w:ind w:left="1134" w:hanging="567"/>
        <w:jc w:val="left"/>
        <w:rPr>
          <w:lang w:val="en-US"/>
          <w:rPrChange w:id="385" w:author="Fleur Gellé" w:date="2023-07-23T23:10:00Z">
            <w:rPr/>
          </w:rPrChange>
        </w:rPr>
      </w:pPr>
      <w:r w:rsidRPr="00C216FD">
        <w:rPr>
          <w:lang w:val="en-GB"/>
        </w:rPr>
        <w:t>(b)</w:t>
      </w:r>
      <w:r w:rsidRPr="00C216FD">
        <w:rPr>
          <w:lang w:val="en-GB"/>
        </w:rPr>
        <w:tab/>
      </w:r>
      <w:r w:rsidR="003154E3" w:rsidRPr="000C603A">
        <w:rPr>
          <w:lang w:val="en-US"/>
          <w:rPrChange w:id="386" w:author="Fleur Gellé" w:date="2023-07-23T23:10:00Z">
            <w:rPr/>
          </w:rPrChange>
        </w:rPr>
        <w:t>No longer pursue the matter as a disciplinary case and determine whether to take administrative measures and/or managerial action; or</w:t>
      </w:r>
    </w:p>
    <w:p w14:paraId="7FEC310D" w14:textId="4BC7CF9C" w:rsidR="003154E3" w:rsidRPr="000C603A" w:rsidRDefault="009F5E29" w:rsidP="009F5E29">
      <w:pPr>
        <w:tabs>
          <w:tab w:val="clear" w:pos="1134"/>
        </w:tabs>
        <w:spacing w:before="240"/>
        <w:ind w:left="1134" w:hanging="567"/>
        <w:jc w:val="left"/>
        <w:rPr>
          <w:lang w:val="en-US"/>
          <w:rPrChange w:id="387" w:author="Fleur Gellé" w:date="2023-07-23T23:10:00Z">
            <w:rPr/>
          </w:rPrChange>
        </w:rPr>
      </w:pPr>
      <w:r w:rsidRPr="00C216FD">
        <w:rPr>
          <w:lang w:val="en-GB"/>
        </w:rPr>
        <w:lastRenderedPageBreak/>
        <w:t>(c)</w:t>
      </w:r>
      <w:r w:rsidRPr="00C216FD">
        <w:rPr>
          <w:lang w:val="en-GB"/>
        </w:rPr>
        <w:tab/>
      </w:r>
      <w:r w:rsidR="003154E3" w:rsidRPr="000C603A">
        <w:rPr>
          <w:lang w:val="en-US"/>
          <w:rPrChange w:id="388" w:author="Fleur Gellé" w:date="2023-07-23T23:10:00Z">
            <w:rPr/>
          </w:rPrChange>
        </w:rPr>
        <w:t>Impose a disciplinary measure.</w:t>
      </w:r>
    </w:p>
    <w:p w14:paraId="2322B54A" w14:textId="77777777" w:rsidR="003154E3" w:rsidRPr="003154E3" w:rsidRDefault="003154E3" w:rsidP="003154E3">
      <w:pPr>
        <w:spacing w:before="240"/>
        <w:jc w:val="left"/>
        <w:rPr>
          <w:lang w:val="en-US"/>
        </w:rPr>
      </w:pPr>
      <w:r w:rsidRPr="003154E3">
        <w:rPr>
          <w:lang w:val="en-US"/>
        </w:rPr>
        <w:t xml:space="preserve">10.3 </w:t>
      </w:r>
      <w:r w:rsidRPr="003154E3">
        <w:rPr>
          <w:lang w:val="en-US"/>
        </w:rPr>
        <w:tab/>
        <w:t>The decision of the President in consultation with the Executive Council Disciplinary Committee shall be communicated in writing to the Secretary-General.</w:t>
      </w:r>
    </w:p>
    <w:p w14:paraId="05918B36" w14:textId="77777777" w:rsidR="003154E3" w:rsidRPr="003154E3" w:rsidRDefault="003154E3" w:rsidP="003154E3">
      <w:pPr>
        <w:spacing w:before="240"/>
        <w:jc w:val="left"/>
        <w:rPr>
          <w:lang w:val="en-US"/>
        </w:rPr>
      </w:pPr>
      <w:r w:rsidRPr="003154E3">
        <w:rPr>
          <w:lang w:val="en-US"/>
        </w:rPr>
        <w:t>Recovery of financial loss to the Organization</w:t>
      </w:r>
    </w:p>
    <w:p w14:paraId="3B965A5A" w14:textId="77777777" w:rsidR="003154E3" w:rsidRPr="003154E3" w:rsidRDefault="003154E3" w:rsidP="003154E3">
      <w:pPr>
        <w:spacing w:before="240"/>
        <w:jc w:val="left"/>
        <w:rPr>
          <w:lang w:val="en-US"/>
        </w:rPr>
      </w:pPr>
      <w:r w:rsidRPr="003154E3">
        <w:rPr>
          <w:lang w:val="en-US"/>
        </w:rPr>
        <w:t>10.4</w:t>
      </w:r>
      <w:r w:rsidRPr="003154E3">
        <w:rPr>
          <w:rFonts w:cs="Times New Roman"/>
          <w:color w:val="000000" w:themeColor="text1"/>
          <w:lang w:val="en-US"/>
        </w:rPr>
        <w:t xml:space="preserve"> </w:t>
      </w:r>
      <w:r w:rsidRPr="003154E3">
        <w:rPr>
          <w:rFonts w:cs="Times New Roman"/>
          <w:color w:val="000000" w:themeColor="text1"/>
          <w:lang w:val="en-US"/>
        </w:rPr>
        <w:tab/>
      </w:r>
      <w:r w:rsidRPr="003154E3">
        <w:rPr>
          <w:lang w:val="en-US"/>
        </w:rPr>
        <w:t xml:space="preserve">In conjunction with a decision to impose a disciplinary measure, the President in consultation with the Executive Council Disciplinary Committee may determine whether the actions of the Secretary-General were </w:t>
      </w:r>
      <w:proofErr w:type="spellStart"/>
      <w:r w:rsidRPr="003154E3">
        <w:rPr>
          <w:lang w:val="en-US"/>
        </w:rPr>
        <w:t>wilful</w:t>
      </w:r>
      <w:proofErr w:type="spellEnd"/>
      <w:r w:rsidRPr="003154E3">
        <w:rPr>
          <w:lang w:val="en-US"/>
        </w:rPr>
        <w:t>,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12151054" w14:textId="1BF23141" w:rsidR="003154E3" w:rsidRPr="003154E3" w:rsidRDefault="003154E3" w:rsidP="003154E3">
      <w:pPr>
        <w:keepNext/>
        <w:keepLines/>
        <w:spacing w:before="240"/>
        <w:jc w:val="left"/>
        <w:rPr>
          <w:lang w:val="en-US"/>
        </w:rPr>
      </w:pPr>
      <w:r w:rsidRPr="003154E3">
        <w:rPr>
          <w:lang w:val="en-US"/>
        </w:rPr>
        <w:t xml:space="preserve">10.5 </w:t>
      </w:r>
      <w:r w:rsidRPr="003154E3">
        <w:rPr>
          <w:lang w:val="en-US"/>
        </w:rPr>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w:t>
      </w:r>
      <w:r w:rsidR="0032681E">
        <w:rPr>
          <w:lang w:val="en-US"/>
        </w:rPr>
        <w:t>’</w:t>
      </w:r>
      <w:r w:rsidRPr="003154E3">
        <w:rPr>
          <w:lang w:val="en-US"/>
        </w:rPr>
        <w:t>s final separation entitlements, until the investigation has been concluded and the findings support the imposition of financial recovery. In cases when the investigative and/or disciplinary processes cannot be finalized owing to the former Secretary-General</w:t>
      </w:r>
      <w:r w:rsidR="0032681E">
        <w:rPr>
          <w:lang w:val="en-US"/>
        </w:rPr>
        <w:t>’</w:t>
      </w:r>
      <w:r w:rsidRPr="003154E3">
        <w:rPr>
          <w:lang w:val="en-US"/>
        </w:rPr>
        <w:t>s lack of cooperation, the Organization has a right to recover the amount of the financial loss.</w:t>
      </w:r>
    </w:p>
    <w:p w14:paraId="4D2033FE" w14:textId="77777777" w:rsidR="003154E3" w:rsidRPr="00C216FD" w:rsidRDefault="003154E3" w:rsidP="003154E3">
      <w:pPr>
        <w:pStyle w:val="Heading3"/>
      </w:pPr>
      <w:r w:rsidRPr="00C216FD">
        <w:t>Section 11</w:t>
      </w:r>
    </w:p>
    <w:p w14:paraId="67776A11" w14:textId="77777777" w:rsidR="003154E3" w:rsidRPr="002627B2" w:rsidRDefault="003154E3" w:rsidP="003154E3">
      <w:pPr>
        <w:spacing w:before="240"/>
        <w:jc w:val="left"/>
        <w:rPr>
          <w:lang w:val="en-US"/>
        </w:rPr>
      </w:pPr>
      <w:r w:rsidRPr="002627B2">
        <w:rPr>
          <w:b/>
          <w:bCs/>
          <w:lang w:val="en-US"/>
        </w:rPr>
        <w:t>Disclosure of information obtained during an investigation</w:t>
      </w:r>
    </w:p>
    <w:p w14:paraId="6B2D035C" w14:textId="77777777" w:rsidR="003154E3" w:rsidRPr="002627B2" w:rsidRDefault="003154E3" w:rsidP="003154E3">
      <w:pPr>
        <w:spacing w:before="240"/>
        <w:jc w:val="left"/>
        <w:rPr>
          <w:lang w:val="en-US"/>
        </w:rPr>
      </w:pPr>
      <w:r w:rsidRPr="002627B2">
        <w:rPr>
          <w:lang w:val="en-US"/>
        </w:rPr>
        <w:t xml:space="preserve">11.1 </w:t>
      </w:r>
      <w:r w:rsidRPr="002627B2">
        <w:rPr>
          <w:lang w:val="en-US"/>
        </w:rPr>
        <w:tab/>
        <w:t xml:space="preserve">All information obtained at any stage during the reporting of unsatisfactory conduct, the preliminary assessment, the </w:t>
      </w:r>
      <w:proofErr w:type="gramStart"/>
      <w:r w:rsidRPr="002627B2">
        <w:rPr>
          <w:lang w:val="en-US"/>
        </w:rPr>
        <w:t>investigation</w:t>
      </w:r>
      <w:proofErr w:type="gramEnd"/>
      <w:r w:rsidRPr="002627B2">
        <w:rPr>
          <w:lang w:val="en-US"/>
        </w:rPr>
        <w:t xml:space="preserve"> and the disciplinary process shall be considered confidential.</w:t>
      </w:r>
    </w:p>
    <w:p w14:paraId="38E6E3EC" w14:textId="77777777" w:rsidR="003154E3" w:rsidRPr="002627B2" w:rsidRDefault="003154E3" w:rsidP="003154E3">
      <w:pPr>
        <w:spacing w:before="240"/>
        <w:jc w:val="left"/>
        <w:rPr>
          <w:lang w:val="en-US"/>
        </w:rPr>
      </w:pPr>
      <w:r w:rsidRPr="002627B2">
        <w:rPr>
          <w:lang w:val="en-US"/>
        </w:rPr>
        <w:t xml:space="preserve">11.2 </w:t>
      </w:r>
      <w:r w:rsidRPr="002627B2">
        <w:rPr>
          <w:lang w:val="en-US"/>
        </w:rPr>
        <w:tab/>
        <w:t>Should Congress demand information regarding the disciplinary process, a summary of the complaint, with names of the complainant and witness redacted, should be provided together with the investigation outcome.</w:t>
      </w:r>
    </w:p>
    <w:p w14:paraId="0CC2A62F" w14:textId="77777777" w:rsidR="003154E3" w:rsidRPr="00C216FD" w:rsidRDefault="003154E3" w:rsidP="003154E3">
      <w:pPr>
        <w:pStyle w:val="Heading3"/>
      </w:pPr>
      <w:r w:rsidRPr="00C216FD">
        <w:t>Section 12</w:t>
      </w:r>
    </w:p>
    <w:p w14:paraId="226E1D90" w14:textId="77777777" w:rsidR="003154E3" w:rsidRPr="002627B2" w:rsidRDefault="003154E3" w:rsidP="003154E3">
      <w:pPr>
        <w:spacing w:before="240"/>
        <w:jc w:val="left"/>
        <w:rPr>
          <w:b/>
          <w:bCs/>
          <w:lang w:val="en-US"/>
        </w:rPr>
      </w:pPr>
      <w:r w:rsidRPr="002627B2">
        <w:rPr>
          <w:b/>
          <w:bCs/>
          <w:lang w:val="en-US"/>
        </w:rPr>
        <w:t>Appeals Process</w:t>
      </w:r>
    </w:p>
    <w:p w14:paraId="7570D189" w14:textId="77777777" w:rsidR="003154E3" w:rsidRPr="002627B2" w:rsidRDefault="003154E3" w:rsidP="003154E3">
      <w:pPr>
        <w:spacing w:before="240"/>
        <w:jc w:val="left"/>
        <w:rPr>
          <w:lang w:val="en-US"/>
        </w:rPr>
      </w:pPr>
      <w:r w:rsidRPr="002627B2">
        <w:rPr>
          <w:lang w:val="en-US"/>
        </w:rPr>
        <w:t xml:space="preserve">12.1 </w:t>
      </w:r>
      <w:r w:rsidRPr="002627B2">
        <w:rPr>
          <w:lang w:val="en-US"/>
        </w:rPr>
        <w:tab/>
        <w:t>The Secretary-General may seek to appeal the decision of the President in relation to any sanction received. The process of appeal will be governed pursuant to Staff Rule 1101.3 (c) and (d).</w:t>
      </w:r>
    </w:p>
    <w:p w14:paraId="042365C4" w14:textId="77777777" w:rsidR="003154E3" w:rsidRPr="002627B2" w:rsidRDefault="003154E3" w:rsidP="003154E3">
      <w:pPr>
        <w:spacing w:before="240"/>
        <w:jc w:val="left"/>
        <w:rPr>
          <w:lang w:val="en-US"/>
        </w:rPr>
      </w:pPr>
      <w:r w:rsidRPr="002627B2">
        <w:rPr>
          <w:lang w:val="en-US"/>
        </w:rPr>
        <w:t xml:space="preserve">12.2 </w:t>
      </w:r>
      <w:r w:rsidRPr="002627B2">
        <w:rPr>
          <w:lang w:val="en-US"/>
        </w:rPr>
        <w:tab/>
        <w:t>The Secretary-General shall be considered a staff member for the purposes relating to disciplinary matters pursuant to Article 2 of the United Nations Dispute Tribunal.</w:t>
      </w:r>
    </w:p>
    <w:p w14:paraId="5D03C061" w14:textId="1843E826" w:rsidR="003154E3" w:rsidRPr="0032681E" w:rsidRDefault="003154E3" w:rsidP="003154E3">
      <w:pPr>
        <w:spacing w:before="240"/>
        <w:jc w:val="left"/>
        <w:rPr>
          <w:lang w:val="en-US"/>
        </w:rPr>
      </w:pPr>
      <w:r w:rsidRPr="002627B2">
        <w:rPr>
          <w:lang w:val="en-US"/>
        </w:rPr>
        <w:t xml:space="preserve">12.3 </w:t>
      </w:r>
      <w:r w:rsidRPr="002627B2">
        <w:rPr>
          <w:lang w:val="en-US"/>
        </w:rPr>
        <w:tab/>
        <w:t>Any finding against the Organization relating to termination of the Secretary-General</w:t>
      </w:r>
      <w:r w:rsidR="0032681E">
        <w:rPr>
          <w:lang w:val="en-US"/>
        </w:rPr>
        <w:t>’</w:t>
      </w:r>
      <w:r w:rsidRPr="002627B2">
        <w:rPr>
          <w:lang w:val="en-US"/>
        </w:rPr>
        <w:t xml:space="preserve">s contract shall only result in an award of compensation. </w:t>
      </w:r>
      <w:r w:rsidRPr="0032681E">
        <w:rPr>
          <w:lang w:val="en-US"/>
        </w:rPr>
        <w:t>No rescission of the contested decision is permissible.</w:t>
      </w:r>
    </w:p>
    <w:p w14:paraId="3FA8F03B" w14:textId="77777777" w:rsidR="00656232" w:rsidRPr="0032681E" w:rsidRDefault="00656232" w:rsidP="00656232">
      <w:pPr>
        <w:pStyle w:val="WMOBodyText"/>
        <w:jc w:val="center"/>
        <w:rPr>
          <w:lang w:val="en-US"/>
        </w:rPr>
      </w:pPr>
      <w:r w:rsidRPr="0032681E">
        <w:rPr>
          <w:lang w:val="en-US"/>
        </w:rPr>
        <w:t>__________</w:t>
      </w:r>
    </w:p>
    <w:p w14:paraId="4F14F0C8" w14:textId="77777777" w:rsidR="00331964" w:rsidRPr="0032681E" w:rsidRDefault="00331964" w:rsidP="00656232">
      <w:pPr>
        <w:rPr>
          <w:lang w:val="en-US"/>
        </w:rPr>
      </w:pPr>
    </w:p>
    <w:sectPr w:rsidR="00331964" w:rsidRPr="0032681E" w:rsidSect="0020095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EE23" w14:textId="77777777" w:rsidR="001E66A1" w:rsidRDefault="001E66A1">
      <w:r>
        <w:separator/>
      </w:r>
    </w:p>
    <w:p w14:paraId="536C79B9" w14:textId="77777777" w:rsidR="001E66A1" w:rsidRDefault="001E66A1"/>
    <w:p w14:paraId="03869337" w14:textId="77777777" w:rsidR="001E66A1" w:rsidRDefault="001E66A1"/>
  </w:endnote>
  <w:endnote w:type="continuationSeparator" w:id="0">
    <w:p w14:paraId="58D5DC01" w14:textId="77777777" w:rsidR="001E66A1" w:rsidRDefault="001E66A1">
      <w:r>
        <w:continuationSeparator/>
      </w:r>
    </w:p>
    <w:p w14:paraId="1F65F20D" w14:textId="77777777" w:rsidR="001E66A1" w:rsidRDefault="001E66A1"/>
    <w:p w14:paraId="25038E7A" w14:textId="77777777" w:rsidR="001E66A1" w:rsidRDefault="001E66A1"/>
  </w:endnote>
  <w:endnote w:type="continuationNotice" w:id="1">
    <w:p w14:paraId="33CFE86F" w14:textId="77777777" w:rsidR="001E66A1" w:rsidRDefault="001E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5257" w14:textId="77777777" w:rsidR="004677A4" w:rsidRDefault="0046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9A03" w14:textId="77777777" w:rsidR="004677A4" w:rsidRDefault="00467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A0B6" w14:textId="77777777" w:rsidR="004677A4" w:rsidRDefault="0046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D734" w14:textId="77777777" w:rsidR="001E66A1" w:rsidRDefault="001E66A1">
      <w:r>
        <w:separator/>
      </w:r>
    </w:p>
  </w:footnote>
  <w:footnote w:type="continuationSeparator" w:id="0">
    <w:p w14:paraId="5951A893" w14:textId="77777777" w:rsidR="001E66A1" w:rsidRDefault="001E66A1">
      <w:r>
        <w:continuationSeparator/>
      </w:r>
    </w:p>
    <w:p w14:paraId="2CBCEE43" w14:textId="77777777" w:rsidR="001E66A1" w:rsidRDefault="001E66A1"/>
    <w:p w14:paraId="670D5887" w14:textId="77777777" w:rsidR="001E66A1" w:rsidRDefault="001E66A1"/>
  </w:footnote>
  <w:footnote w:type="continuationNotice" w:id="1">
    <w:p w14:paraId="4F293765" w14:textId="77777777" w:rsidR="001E66A1" w:rsidRDefault="001E6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DA0" w14:textId="77777777" w:rsidR="004677A4" w:rsidRDefault="0046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F8E" w14:textId="6C307E97" w:rsidR="003143C9" w:rsidRPr="0025213D" w:rsidRDefault="0025213D" w:rsidP="00B72444">
    <w:pPr>
      <w:pStyle w:val="Header"/>
      <w:rPr>
        <w:sz w:val="18"/>
        <w:szCs w:val="18"/>
      </w:rPr>
    </w:pPr>
    <w:proofErr w:type="spellStart"/>
    <w:r w:rsidRPr="0025213D">
      <w:rPr>
        <w:sz w:val="18"/>
        <w:szCs w:val="18"/>
      </w:rPr>
      <w:t>Cg-19</w:t>
    </w:r>
    <w:proofErr w:type="spellEnd"/>
    <w:r w:rsidR="000B468C" w:rsidRPr="0025213D">
      <w:rPr>
        <w:sz w:val="18"/>
        <w:szCs w:val="18"/>
      </w:rPr>
      <w:t xml:space="preserve">/Doc. </w:t>
    </w:r>
    <w:r w:rsidR="00204CDE">
      <w:rPr>
        <w:sz w:val="18"/>
        <w:szCs w:val="18"/>
      </w:rPr>
      <w:t>6.1(3)</w:t>
    </w:r>
    <w:r w:rsidR="003143C9" w:rsidRPr="0025213D">
      <w:rPr>
        <w:sz w:val="18"/>
        <w:szCs w:val="18"/>
      </w:rPr>
      <w:t xml:space="preserve">, </w:t>
    </w:r>
    <w:del w:id="389" w:author="Fleur Gellé" w:date="2023-07-23T23:10:00Z">
      <w:r w:rsidR="00B50875" w:rsidRPr="0025213D" w:rsidDel="009F5E29">
        <w:rPr>
          <w:sz w:val="18"/>
          <w:szCs w:val="18"/>
        </w:rPr>
        <w:delText>VERSION</w:delText>
      </w:r>
      <w:r w:rsidR="003143C9" w:rsidRPr="0025213D" w:rsidDel="009F5E29">
        <w:rPr>
          <w:sz w:val="18"/>
          <w:szCs w:val="18"/>
        </w:rPr>
        <w:delText xml:space="preserve"> 1</w:delText>
      </w:r>
    </w:del>
    <w:ins w:id="390" w:author="Fleur Gellé" w:date="2023-07-23T23:10:00Z">
      <w:r w:rsidR="009F5E29">
        <w:rPr>
          <w:sz w:val="18"/>
          <w:szCs w:val="18"/>
        </w:rPr>
        <w:t>VERSION APPROUVÉE</w:t>
      </w:r>
    </w:ins>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829F" w14:textId="77777777" w:rsidR="004677A4" w:rsidRDefault="004677A4" w:rsidP="004677A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963A2"/>
    <w:multiLevelType w:val="hybridMultilevel"/>
    <w:tmpl w:val="4612B5AE"/>
    <w:lvl w:ilvl="0" w:tplc="04090011">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161528">
    <w:abstractNumId w:val="3"/>
  </w:num>
  <w:num w:numId="2" w16cid:durableId="680083146">
    <w:abstractNumId w:val="8"/>
  </w:num>
  <w:num w:numId="3" w16cid:durableId="391806026">
    <w:abstractNumId w:val="5"/>
  </w:num>
  <w:num w:numId="4" w16cid:durableId="46151914">
    <w:abstractNumId w:val="6"/>
  </w:num>
  <w:num w:numId="5" w16cid:durableId="968244369">
    <w:abstractNumId w:val="12"/>
  </w:num>
  <w:num w:numId="6" w16cid:durableId="922644369">
    <w:abstractNumId w:val="7"/>
  </w:num>
  <w:num w:numId="7" w16cid:durableId="1696032212">
    <w:abstractNumId w:val="0"/>
  </w:num>
  <w:num w:numId="8" w16cid:durableId="1434279767">
    <w:abstractNumId w:val="9"/>
  </w:num>
  <w:num w:numId="9" w16cid:durableId="1411580227">
    <w:abstractNumId w:val="17"/>
  </w:num>
  <w:num w:numId="10" w16cid:durableId="511264920">
    <w:abstractNumId w:val="11"/>
  </w:num>
  <w:num w:numId="11" w16cid:durableId="890769351">
    <w:abstractNumId w:val="15"/>
  </w:num>
  <w:num w:numId="12" w16cid:durableId="2097942596">
    <w:abstractNumId w:val="1"/>
  </w:num>
  <w:num w:numId="13" w16cid:durableId="1190416713">
    <w:abstractNumId w:val="4"/>
  </w:num>
  <w:num w:numId="14" w16cid:durableId="409085633">
    <w:abstractNumId w:val="16"/>
  </w:num>
  <w:num w:numId="15" w16cid:durableId="1900287272">
    <w:abstractNumId w:val="10"/>
  </w:num>
  <w:num w:numId="16" w16cid:durableId="1681006362">
    <w:abstractNumId w:val="14"/>
  </w:num>
  <w:num w:numId="17" w16cid:durableId="1673070770">
    <w:abstractNumId w:val="13"/>
  </w:num>
  <w:num w:numId="18" w16cid:durableId="1210649538">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2"/>
    <w:rsid w:val="0001325F"/>
    <w:rsid w:val="000133EE"/>
    <w:rsid w:val="000206A8"/>
    <w:rsid w:val="0003137A"/>
    <w:rsid w:val="00041171"/>
    <w:rsid w:val="00041727"/>
    <w:rsid w:val="0004226F"/>
    <w:rsid w:val="00050F8E"/>
    <w:rsid w:val="000518BB"/>
    <w:rsid w:val="0005354D"/>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C225A"/>
    <w:rsid w:val="000C2D72"/>
    <w:rsid w:val="000C603A"/>
    <w:rsid w:val="000C6781"/>
    <w:rsid w:val="000D0753"/>
    <w:rsid w:val="000F5E49"/>
    <w:rsid w:val="000F7A87"/>
    <w:rsid w:val="000F7F5A"/>
    <w:rsid w:val="00102EAE"/>
    <w:rsid w:val="001047DC"/>
    <w:rsid w:val="00105D2E"/>
    <w:rsid w:val="00111BFD"/>
    <w:rsid w:val="00111EB8"/>
    <w:rsid w:val="0011498B"/>
    <w:rsid w:val="00120147"/>
    <w:rsid w:val="00123140"/>
    <w:rsid w:val="00123837"/>
    <w:rsid w:val="00123D94"/>
    <w:rsid w:val="00133026"/>
    <w:rsid w:val="00141B23"/>
    <w:rsid w:val="001437E2"/>
    <w:rsid w:val="00144AF3"/>
    <w:rsid w:val="00156F9B"/>
    <w:rsid w:val="00163BA3"/>
    <w:rsid w:val="00166B31"/>
    <w:rsid w:val="00167D54"/>
    <w:rsid w:val="0018020B"/>
    <w:rsid w:val="00180771"/>
    <w:rsid w:val="00184F86"/>
    <w:rsid w:val="00190854"/>
    <w:rsid w:val="001930A3"/>
    <w:rsid w:val="00196EB8"/>
    <w:rsid w:val="001A25F0"/>
    <w:rsid w:val="001A341E"/>
    <w:rsid w:val="001B0EA6"/>
    <w:rsid w:val="001B1CDF"/>
    <w:rsid w:val="001B56F4"/>
    <w:rsid w:val="001C5462"/>
    <w:rsid w:val="001C69F3"/>
    <w:rsid w:val="001D265C"/>
    <w:rsid w:val="001D28D3"/>
    <w:rsid w:val="001D3062"/>
    <w:rsid w:val="001D3339"/>
    <w:rsid w:val="001D3CFB"/>
    <w:rsid w:val="001D559B"/>
    <w:rsid w:val="001D6302"/>
    <w:rsid w:val="001E2C22"/>
    <w:rsid w:val="001E66A1"/>
    <w:rsid w:val="001E740C"/>
    <w:rsid w:val="001E7DD0"/>
    <w:rsid w:val="001F1BDA"/>
    <w:rsid w:val="0020095E"/>
    <w:rsid w:val="00200DC4"/>
    <w:rsid w:val="00204CDE"/>
    <w:rsid w:val="00210BFE"/>
    <w:rsid w:val="00210D30"/>
    <w:rsid w:val="00220227"/>
    <w:rsid w:val="002204FD"/>
    <w:rsid w:val="00221020"/>
    <w:rsid w:val="002301F7"/>
    <w:rsid w:val="002308B5"/>
    <w:rsid w:val="00233C0B"/>
    <w:rsid w:val="00234A34"/>
    <w:rsid w:val="00243ED6"/>
    <w:rsid w:val="002444AC"/>
    <w:rsid w:val="0025213D"/>
    <w:rsid w:val="0025255D"/>
    <w:rsid w:val="00255EE3"/>
    <w:rsid w:val="00256B3D"/>
    <w:rsid w:val="002627B2"/>
    <w:rsid w:val="0026743C"/>
    <w:rsid w:val="00270480"/>
    <w:rsid w:val="002779AF"/>
    <w:rsid w:val="002823D8"/>
    <w:rsid w:val="0028531A"/>
    <w:rsid w:val="00285446"/>
    <w:rsid w:val="00295593"/>
    <w:rsid w:val="002A354F"/>
    <w:rsid w:val="002A386C"/>
    <w:rsid w:val="002B540D"/>
    <w:rsid w:val="002B7A7E"/>
    <w:rsid w:val="002B7AA2"/>
    <w:rsid w:val="002C30BC"/>
    <w:rsid w:val="002C5965"/>
    <w:rsid w:val="002C7A88"/>
    <w:rsid w:val="002C7AB9"/>
    <w:rsid w:val="002D232B"/>
    <w:rsid w:val="002D2759"/>
    <w:rsid w:val="002D517C"/>
    <w:rsid w:val="002D5E00"/>
    <w:rsid w:val="002D5EBD"/>
    <w:rsid w:val="002D6DAC"/>
    <w:rsid w:val="002E261D"/>
    <w:rsid w:val="002E3FAD"/>
    <w:rsid w:val="002E4E16"/>
    <w:rsid w:val="002F6DAC"/>
    <w:rsid w:val="00301E8C"/>
    <w:rsid w:val="003143C9"/>
    <w:rsid w:val="003146E9"/>
    <w:rsid w:val="00314D5D"/>
    <w:rsid w:val="003154E3"/>
    <w:rsid w:val="00320009"/>
    <w:rsid w:val="0032424A"/>
    <w:rsid w:val="003245D3"/>
    <w:rsid w:val="0032681E"/>
    <w:rsid w:val="00330AA3"/>
    <w:rsid w:val="00331584"/>
    <w:rsid w:val="00331964"/>
    <w:rsid w:val="00334987"/>
    <w:rsid w:val="00340C69"/>
    <w:rsid w:val="00342E34"/>
    <w:rsid w:val="0035292B"/>
    <w:rsid w:val="00356F73"/>
    <w:rsid w:val="00371CF1"/>
    <w:rsid w:val="00373128"/>
    <w:rsid w:val="003750C1"/>
    <w:rsid w:val="0038051E"/>
    <w:rsid w:val="00380AF7"/>
    <w:rsid w:val="00394A05"/>
    <w:rsid w:val="00397770"/>
    <w:rsid w:val="00397880"/>
    <w:rsid w:val="003A7016"/>
    <w:rsid w:val="003B0C08"/>
    <w:rsid w:val="003B5D52"/>
    <w:rsid w:val="003C17A5"/>
    <w:rsid w:val="003C1843"/>
    <w:rsid w:val="003D1552"/>
    <w:rsid w:val="003E381F"/>
    <w:rsid w:val="003E4046"/>
    <w:rsid w:val="003F003A"/>
    <w:rsid w:val="003F125B"/>
    <w:rsid w:val="003F159B"/>
    <w:rsid w:val="003F47E8"/>
    <w:rsid w:val="003F7B3F"/>
    <w:rsid w:val="004058AD"/>
    <w:rsid w:val="0041078D"/>
    <w:rsid w:val="00416F97"/>
    <w:rsid w:val="0043039B"/>
    <w:rsid w:val="00436197"/>
    <w:rsid w:val="00436E52"/>
    <w:rsid w:val="00440ACC"/>
    <w:rsid w:val="004423FE"/>
    <w:rsid w:val="00445C35"/>
    <w:rsid w:val="00453789"/>
    <w:rsid w:val="00454B41"/>
    <w:rsid w:val="0045663A"/>
    <w:rsid w:val="0046344E"/>
    <w:rsid w:val="004667E7"/>
    <w:rsid w:val="004672CF"/>
    <w:rsid w:val="004677A4"/>
    <w:rsid w:val="00475797"/>
    <w:rsid w:val="00476D0A"/>
    <w:rsid w:val="0049253B"/>
    <w:rsid w:val="004A140B"/>
    <w:rsid w:val="004A4B47"/>
    <w:rsid w:val="004B0EC9"/>
    <w:rsid w:val="004B7BAA"/>
    <w:rsid w:val="004C2DF7"/>
    <w:rsid w:val="004C4E0B"/>
    <w:rsid w:val="004D497E"/>
    <w:rsid w:val="004E4809"/>
    <w:rsid w:val="004E4CC3"/>
    <w:rsid w:val="004E5985"/>
    <w:rsid w:val="004E5C85"/>
    <w:rsid w:val="004E6352"/>
    <w:rsid w:val="004E6460"/>
    <w:rsid w:val="004F6B46"/>
    <w:rsid w:val="0050425E"/>
    <w:rsid w:val="00511999"/>
    <w:rsid w:val="005145D6"/>
    <w:rsid w:val="0051611F"/>
    <w:rsid w:val="00517325"/>
    <w:rsid w:val="00521EA5"/>
    <w:rsid w:val="00525B80"/>
    <w:rsid w:val="0052770D"/>
    <w:rsid w:val="0053098F"/>
    <w:rsid w:val="00536B2E"/>
    <w:rsid w:val="00541502"/>
    <w:rsid w:val="00546D8E"/>
    <w:rsid w:val="00553738"/>
    <w:rsid w:val="0056646F"/>
    <w:rsid w:val="00571AE1"/>
    <w:rsid w:val="00576879"/>
    <w:rsid w:val="00581B28"/>
    <w:rsid w:val="00592267"/>
    <w:rsid w:val="0059421F"/>
    <w:rsid w:val="005A136D"/>
    <w:rsid w:val="005B0AE2"/>
    <w:rsid w:val="005B1F2C"/>
    <w:rsid w:val="005B5F3C"/>
    <w:rsid w:val="005C13BA"/>
    <w:rsid w:val="005C41F2"/>
    <w:rsid w:val="005D03D9"/>
    <w:rsid w:val="005D1EE8"/>
    <w:rsid w:val="005D56AE"/>
    <w:rsid w:val="005D666D"/>
    <w:rsid w:val="005D7F5B"/>
    <w:rsid w:val="005E28AA"/>
    <w:rsid w:val="005E3A59"/>
    <w:rsid w:val="005F66FA"/>
    <w:rsid w:val="00604802"/>
    <w:rsid w:val="00615AB0"/>
    <w:rsid w:val="00616247"/>
    <w:rsid w:val="0061778C"/>
    <w:rsid w:val="006301E2"/>
    <w:rsid w:val="00636B90"/>
    <w:rsid w:val="0064738B"/>
    <w:rsid w:val="006508EA"/>
    <w:rsid w:val="00656232"/>
    <w:rsid w:val="00667E86"/>
    <w:rsid w:val="00670A55"/>
    <w:rsid w:val="0068392D"/>
    <w:rsid w:val="00685021"/>
    <w:rsid w:val="00686F60"/>
    <w:rsid w:val="00697DB5"/>
    <w:rsid w:val="006A1B33"/>
    <w:rsid w:val="006A492A"/>
    <w:rsid w:val="006A5D61"/>
    <w:rsid w:val="006A79A1"/>
    <w:rsid w:val="006B5C72"/>
    <w:rsid w:val="006C289D"/>
    <w:rsid w:val="006C5208"/>
    <w:rsid w:val="006D0310"/>
    <w:rsid w:val="006D2009"/>
    <w:rsid w:val="006D2ADB"/>
    <w:rsid w:val="006D4A8A"/>
    <w:rsid w:val="006D5576"/>
    <w:rsid w:val="006E1627"/>
    <w:rsid w:val="006E4A6B"/>
    <w:rsid w:val="006E6AD5"/>
    <w:rsid w:val="006E766D"/>
    <w:rsid w:val="006F4B29"/>
    <w:rsid w:val="006F6CE9"/>
    <w:rsid w:val="00701F53"/>
    <w:rsid w:val="0070517C"/>
    <w:rsid w:val="00705C9F"/>
    <w:rsid w:val="007131B9"/>
    <w:rsid w:val="00716951"/>
    <w:rsid w:val="00720F6B"/>
    <w:rsid w:val="00723016"/>
    <w:rsid w:val="00730ADA"/>
    <w:rsid w:val="00730C0A"/>
    <w:rsid w:val="007319C3"/>
    <w:rsid w:val="00732C37"/>
    <w:rsid w:val="00735D9E"/>
    <w:rsid w:val="00745A09"/>
    <w:rsid w:val="00751EAF"/>
    <w:rsid w:val="00754CF7"/>
    <w:rsid w:val="00757B0D"/>
    <w:rsid w:val="00761320"/>
    <w:rsid w:val="007651B1"/>
    <w:rsid w:val="00767CE1"/>
    <w:rsid w:val="00771A68"/>
    <w:rsid w:val="007744D2"/>
    <w:rsid w:val="007821F5"/>
    <w:rsid w:val="00786136"/>
    <w:rsid w:val="007A53E4"/>
    <w:rsid w:val="007B05CF"/>
    <w:rsid w:val="007B1017"/>
    <w:rsid w:val="007C212A"/>
    <w:rsid w:val="007E3CCE"/>
    <w:rsid w:val="007E564B"/>
    <w:rsid w:val="007E7D21"/>
    <w:rsid w:val="007E7DBD"/>
    <w:rsid w:val="007F482F"/>
    <w:rsid w:val="007F7C94"/>
    <w:rsid w:val="00800E3B"/>
    <w:rsid w:val="0080398D"/>
    <w:rsid w:val="00805174"/>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B7FC7"/>
    <w:rsid w:val="008C4337"/>
    <w:rsid w:val="008C4F06"/>
    <w:rsid w:val="008D77DF"/>
    <w:rsid w:val="008E1213"/>
    <w:rsid w:val="008E1E4A"/>
    <w:rsid w:val="008F0615"/>
    <w:rsid w:val="008F103E"/>
    <w:rsid w:val="008F1FDB"/>
    <w:rsid w:val="008F36FB"/>
    <w:rsid w:val="00902EA9"/>
    <w:rsid w:val="0090427F"/>
    <w:rsid w:val="00912535"/>
    <w:rsid w:val="00920506"/>
    <w:rsid w:val="00931DEB"/>
    <w:rsid w:val="00933957"/>
    <w:rsid w:val="009356FA"/>
    <w:rsid w:val="00947B08"/>
    <w:rsid w:val="009504A1"/>
    <w:rsid w:val="00950605"/>
    <w:rsid w:val="00952233"/>
    <w:rsid w:val="00954D66"/>
    <w:rsid w:val="00963F8F"/>
    <w:rsid w:val="00973C62"/>
    <w:rsid w:val="00975D76"/>
    <w:rsid w:val="00982E51"/>
    <w:rsid w:val="009874B9"/>
    <w:rsid w:val="00993581"/>
    <w:rsid w:val="009A0CD0"/>
    <w:rsid w:val="009A288C"/>
    <w:rsid w:val="009A64C1"/>
    <w:rsid w:val="009B6697"/>
    <w:rsid w:val="009C2B43"/>
    <w:rsid w:val="009C2EA4"/>
    <w:rsid w:val="009C4C04"/>
    <w:rsid w:val="009D5213"/>
    <w:rsid w:val="009E1C95"/>
    <w:rsid w:val="009F005A"/>
    <w:rsid w:val="009F1339"/>
    <w:rsid w:val="009F196A"/>
    <w:rsid w:val="009F5E29"/>
    <w:rsid w:val="009F669B"/>
    <w:rsid w:val="009F702E"/>
    <w:rsid w:val="009F7566"/>
    <w:rsid w:val="009F7F18"/>
    <w:rsid w:val="00A02A72"/>
    <w:rsid w:val="00A06BFE"/>
    <w:rsid w:val="00A10F5D"/>
    <w:rsid w:val="00A1243C"/>
    <w:rsid w:val="00A135AE"/>
    <w:rsid w:val="00A1391C"/>
    <w:rsid w:val="00A14AF1"/>
    <w:rsid w:val="00A16891"/>
    <w:rsid w:val="00A268CE"/>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5719"/>
    <w:rsid w:val="00A874EF"/>
    <w:rsid w:val="00A92776"/>
    <w:rsid w:val="00A9471D"/>
    <w:rsid w:val="00A95415"/>
    <w:rsid w:val="00AA3C89"/>
    <w:rsid w:val="00AB32BD"/>
    <w:rsid w:val="00AB4723"/>
    <w:rsid w:val="00AC4CDB"/>
    <w:rsid w:val="00AC70FE"/>
    <w:rsid w:val="00AD3AA3"/>
    <w:rsid w:val="00AD4358"/>
    <w:rsid w:val="00AD4EA7"/>
    <w:rsid w:val="00AF34F1"/>
    <w:rsid w:val="00AF4733"/>
    <w:rsid w:val="00AF61E1"/>
    <w:rsid w:val="00AF638A"/>
    <w:rsid w:val="00B00141"/>
    <w:rsid w:val="00B009AA"/>
    <w:rsid w:val="00B00ECE"/>
    <w:rsid w:val="00B030C8"/>
    <w:rsid w:val="00B039C0"/>
    <w:rsid w:val="00B056E7"/>
    <w:rsid w:val="00B05B71"/>
    <w:rsid w:val="00B10035"/>
    <w:rsid w:val="00B13C92"/>
    <w:rsid w:val="00B15C76"/>
    <w:rsid w:val="00B165E6"/>
    <w:rsid w:val="00B21606"/>
    <w:rsid w:val="00B235DB"/>
    <w:rsid w:val="00B40B95"/>
    <w:rsid w:val="00B447C0"/>
    <w:rsid w:val="00B50875"/>
    <w:rsid w:val="00B53E53"/>
    <w:rsid w:val="00B548A2"/>
    <w:rsid w:val="00B56934"/>
    <w:rsid w:val="00B61D19"/>
    <w:rsid w:val="00B62F03"/>
    <w:rsid w:val="00B72444"/>
    <w:rsid w:val="00B756BA"/>
    <w:rsid w:val="00B93B62"/>
    <w:rsid w:val="00B953D1"/>
    <w:rsid w:val="00B96D93"/>
    <w:rsid w:val="00B97FFB"/>
    <w:rsid w:val="00BA30D0"/>
    <w:rsid w:val="00BA36B0"/>
    <w:rsid w:val="00BB0D2C"/>
    <w:rsid w:val="00BB0D32"/>
    <w:rsid w:val="00BC76B5"/>
    <w:rsid w:val="00BD5420"/>
    <w:rsid w:val="00BE2DE4"/>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4097"/>
    <w:rsid w:val="00CA4269"/>
    <w:rsid w:val="00CA48CA"/>
    <w:rsid w:val="00CA7330"/>
    <w:rsid w:val="00CB1C84"/>
    <w:rsid w:val="00CB5363"/>
    <w:rsid w:val="00CB64F0"/>
    <w:rsid w:val="00CC2909"/>
    <w:rsid w:val="00CC4BDD"/>
    <w:rsid w:val="00CD0549"/>
    <w:rsid w:val="00CE6B3C"/>
    <w:rsid w:val="00D05E6F"/>
    <w:rsid w:val="00D14B40"/>
    <w:rsid w:val="00D20296"/>
    <w:rsid w:val="00D2231A"/>
    <w:rsid w:val="00D25188"/>
    <w:rsid w:val="00D27929"/>
    <w:rsid w:val="00D314A2"/>
    <w:rsid w:val="00D33442"/>
    <w:rsid w:val="00D419C6"/>
    <w:rsid w:val="00D42D06"/>
    <w:rsid w:val="00D44BAD"/>
    <w:rsid w:val="00D45B55"/>
    <w:rsid w:val="00D62151"/>
    <w:rsid w:val="00D62E90"/>
    <w:rsid w:val="00D664D7"/>
    <w:rsid w:val="00D7097B"/>
    <w:rsid w:val="00D72BC4"/>
    <w:rsid w:val="00D80EEB"/>
    <w:rsid w:val="00D815FC"/>
    <w:rsid w:val="00D8517B"/>
    <w:rsid w:val="00D91DFA"/>
    <w:rsid w:val="00DA159A"/>
    <w:rsid w:val="00DA37FD"/>
    <w:rsid w:val="00DB1AB2"/>
    <w:rsid w:val="00DC17C2"/>
    <w:rsid w:val="00DC1842"/>
    <w:rsid w:val="00DC4FDF"/>
    <w:rsid w:val="00DC66F0"/>
    <w:rsid w:val="00DD3A65"/>
    <w:rsid w:val="00DD62C6"/>
    <w:rsid w:val="00DE1FF6"/>
    <w:rsid w:val="00DE3B92"/>
    <w:rsid w:val="00DE48B4"/>
    <w:rsid w:val="00DE5CCD"/>
    <w:rsid w:val="00DE7137"/>
    <w:rsid w:val="00DF18E4"/>
    <w:rsid w:val="00E00498"/>
    <w:rsid w:val="00E1464C"/>
    <w:rsid w:val="00E14ADB"/>
    <w:rsid w:val="00E178E8"/>
    <w:rsid w:val="00E22F78"/>
    <w:rsid w:val="00E2425D"/>
    <w:rsid w:val="00E24F87"/>
    <w:rsid w:val="00E2617A"/>
    <w:rsid w:val="00E273FB"/>
    <w:rsid w:val="00E31CD4"/>
    <w:rsid w:val="00E53203"/>
    <w:rsid w:val="00E538E6"/>
    <w:rsid w:val="00E74332"/>
    <w:rsid w:val="00E802A2"/>
    <w:rsid w:val="00E8410F"/>
    <w:rsid w:val="00E85C0B"/>
    <w:rsid w:val="00E86C4E"/>
    <w:rsid w:val="00EA1B37"/>
    <w:rsid w:val="00EA7089"/>
    <w:rsid w:val="00EB13D7"/>
    <w:rsid w:val="00EB1E83"/>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2C43"/>
    <w:rsid w:val="00F44CCB"/>
    <w:rsid w:val="00F474C9"/>
    <w:rsid w:val="00F5126B"/>
    <w:rsid w:val="00F54EA3"/>
    <w:rsid w:val="00F60697"/>
    <w:rsid w:val="00F61675"/>
    <w:rsid w:val="00F65C3E"/>
    <w:rsid w:val="00F6686B"/>
    <w:rsid w:val="00F67F74"/>
    <w:rsid w:val="00F712B3"/>
    <w:rsid w:val="00F71E9F"/>
    <w:rsid w:val="00F73DE3"/>
    <w:rsid w:val="00F74357"/>
    <w:rsid w:val="00F744BF"/>
    <w:rsid w:val="00F75001"/>
    <w:rsid w:val="00F7632C"/>
    <w:rsid w:val="00F77219"/>
    <w:rsid w:val="00F84DD2"/>
    <w:rsid w:val="00F86CA8"/>
    <w:rsid w:val="00FB0872"/>
    <w:rsid w:val="00FB54CC"/>
    <w:rsid w:val="00FB6BAF"/>
    <w:rsid w:val="00FD1A37"/>
    <w:rsid w:val="00FD4E5B"/>
    <w:rsid w:val="00FE4EE0"/>
    <w:rsid w:val="00FF0F9A"/>
    <w:rsid w:val="00FF25F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CDE40"/>
  <w15:docId w15:val="{1EF30E3C-858D-4345-B7A9-321B484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3154E3"/>
    <w:pPr>
      <w:tabs>
        <w:tab w:val="clear" w:pos="1134"/>
      </w:tabs>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154E3"/>
    <w:pPr>
      <w:ind w:left="720"/>
      <w:contextualSpacing/>
    </w:pPr>
    <w:rPr>
      <w:lang w:val="en-GB"/>
    </w:rPr>
  </w:style>
  <w:style w:type="paragraph" w:styleId="Revision">
    <w:name w:val="Revision"/>
    <w:hidden/>
    <w:semiHidden/>
    <w:rsid w:val="009F5E29"/>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39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OneDrive\OMM\Mai%202023\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D540E94C-4C64-4DB1-B7A6-D49669440C3F}"/>
</file>

<file path=docProps/app.xml><?xml version="1.0" encoding="utf-8"?>
<Properties xmlns="http://schemas.openxmlformats.org/officeDocument/2006/extended-properties" xmlns:vt="http://schemas.openxmlformats.org/officeDocument/2006/docPropsVTypes">
  <Template>Cg-19-dxx-Template_fr.dotx</Template>
  <TotalTime>31</TotalTime>
  <Pages>20</Pages>
  <Words>8060</Words>
  <Characters>44333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52289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18</cp:revision>
  <cp:lastPrinted>2013-03-12T09:27:00Z</cp:lastPrinted>
  <dcterms:created xsi:type="dcterms:W3CDTF">2023-07-23T21:10:00Z</dcterms:created>
  <dcterms:modified xsi:type="dcterms:W3CDTF">2023-07-24T07:31:00Z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